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972" w:type="dxa"/>
        <w:tblLayout w:type="fixed"/>
        <w:tblLook w:val="0000" w:firstRow="0" w:lastRow="0" w:firstColumn="0" w:lastColumn="0" w:noHBand="0" w:noVBand="0"/>
      </w:tblPr>
      <w:tblGrid>
        <w:gridCol w:w="252"/>
        <w:gridCol w:w="18"/>
        <w:gridCol w:w="3839"/>
        <w:gridCol w:w="422"/>
        <w:gridCol w:w="955"/>
        <w:gridCol w:w="2149"/>
        <w:gridCol w:w="3422"/>
      </w:tblGrid>
      <w:tr w:rsidR="00963B7D" w:rsidRPr="005D3C65" w14:paraId="57B490F9" w14:textId="77777777" w:rsidTr="66594A61">
        <w:trPr>
          <w:cantSplit/>
          <w:trHeight w:val="1890"/>
        </w:trPr>
        <w:tc>
          <w:tcPr>
            <w:tcW w:w="4109"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5C05273C">
                  <wp:simplePos x="0" y="0"/>
                  <wp:positionH relativeFrom="column">
                    <wp:posOffset>97097</wp:posOffset>
                  </wp:positionH>
                  <wp:positionV relativeFrom="paragraph">
                    <wp:posOffset>1270</wp:posOffset>
                  </wp:positionV>
                  <wp:extent cx="1607820" cy="1295400"/>
                  <wp:effectExtent l="0" t="0" r="0" b="0"/>
                  <wp:wrapTight wrapText="bothSides">
                    <wp:wrapPolygon edited="0">
                      <wp:start x="0" y="0"/>
                      <wp:lineTo x="0" y="21282"/>
                      <wp:lineTo x="21242" y="2128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07820" cy="1295400"/>
                          </a:xfrm>
                          <a:prstGeom prst="rect">
                            <a:avLst/>
                          </a:prstGeom>
                        </pic:spPr>
                      </pic:pic>
                    </a:graphicData>
                  </a:graphic>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2EE1BA01" w14:textId="77777777" w:rsidR="0022511C" w:rsidRDefault="0022511C" w:rsidP="00E92B24">
            <w:pPr>
              <w:rPr>
                <w:rFonts w:ascii="Tw Cen MT" w:hAnsi="Tw Cen MT"/>
                <w:sz w:val="14"/>
              </w:rPr>
            </w:pPr>
          </w:p>
          <w:p w14:paraId="76BD25A5" w14:textId="47234382" w:rsidR="004C6D5B" w:rsidRPr="005D3C65" w:rsidRDefault="004C6D5B" w:rsidP="00E92B24">
            <w:pPr>
              <w:rPr>
                <w:rFonts w:ascii="Tw Cen MT" w:hAnsi="Tw Cen MT"/>
                <w:sz w:val="14"/>
              </w:rPr>
            </w:pPr>
          </w:p>
        </w:tc>
        <w:tc>
          <w:tcPr>
            <w:tcW w:w="6948"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4C6D5B" w:rsidRPr="005D3C65" w14:paraId="49A9D1A9"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3C217" w14:textId="77777777" w:rsidR="004C6D5B" w:rsidRPr="005D3C65" w:rsidRDefault="004C6D5B">
            <w:pPr>
              <w:spacing w:before="75" w:after="45"/>
              <w:rPr>
                <w:rFonts w:ascii="Tw Cen MT" w:hAnsi="Tw Cen MT"/>
                <w:b/>
                <w:i/>
                <w:sz w:val="24"/>
              </w:rPr>
            </w:pPr>
            <w:r w:rsidRPr="005D3C65">
              <w:rPr>
                <w:rFonts w:ascii="Tw Cen MT" w:hAnsi="Tw Cen MT"/>
                <w:b/>
                <w:sz w:val="24"/>
              </w:rPr>
              <w:t>INSTRUCTIONS</w:t>
            </w:r>
          </w:p>
        </w:tc>
      </w:tr>
      <w:tr w:rsidR="004C6D5B" w:rsidRPr="005D3C65" w14:paraId="6A2F25FA"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tcPr>
          <w:p w14:paraId="17C73E87"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51B675CB"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5FD1C1CA"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 xml:space="preserve">If you are under 65 and eligible for our Life and AD&amp;D insurance, please complete the </w:t>
            </w:r>
            <w:hyperlink r:id="rId11">
              <w:r w:rsidRPr="009255EF">
                <w:rPr>
                  <w:rStyle w:val="Hyperlink"/>
                  <w:rFonts w:asciiTheme="minorHAnsi" w:hAnsiTheme="minorHAnsi" w:cstheme="minorHAnsi"/>
                  <w:i/>
                  <w:iCs/>
                  <w:sz w:val="18"/>
                  <w:szCs w:val="18"/>
                  <w:lang w:val="en-CA"/>
                </w:rPr>
                <w:t>Appointment of Beneficiary(ies)</w:t>
              </w:r>
            </w:hyperlink>
            <w:r w:rsidRPr="009255EF">
              <w:rPr>
                <w:rFonts w:asciiTheme="minorHAnsi" w:hAnsiTheme="minorHAnsi" w:cstheme="minorHAnsi"/>
                <w:sz w:val="18"/>
                <w:szCs w:val="18"/>
                <w:lang w:val="en-CA"/>
              </w:rPr>
              <w:t xml:space="preserve"> form and submit it with the completed application.</w:t>
            </w:r>
          </w:p>
          <w:p w14:paraId="0D044272"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180DF2FA" w14:textId="7775BDA4" w:rsidR="004C6D5B" w:rsidRPr="002740F1" w:rsidRDefault="00FF45A0" w:rsidP="00FF45A0">
            <w:pPr>
              <w:pStyle w:val="ListParagraph"/>
              <w:numPr>
                <w:ilvl w:val="0"/>
                <w:numId w:val="16"/>
              </w:numPr>
              <w:spacing w:before="120" w:after="120" w:line="276" w:lineRule="auto"/>
              <w:ind w:left="330"/>
              <w:rPr>
                <w:rFonts w:ascii="Tw Cen MT" w:hAnsi="Tw Cen MT"/>
                <w:bCs/>
                <w:sz w:val="20"/>
                <w:lang w:val="en-CA"/>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3"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963B7D" w:rsidRPr="005D3C65" w14:paraId="0B771234" w14:textId="77777777" w:rsidTr="66594A61">
        <w:trPr>
          <w:gridBefore w:val="2"/>
          <w:wBefore w:w="270" w:type="dxa"/>
          <w:cantSplit/>
        </w:trPr>
        <w:tc>
          <w:tcPr>
            <w:tcW w:w="10787" w:type="dxa"/>
            <w:gridSpan w:val="5"/>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2B746AB0" w14:textId="77777777" w:rsidR="00FF45A0" w:rsidRPr="009255EF" w:rsidRDefault="00FF45A0" w:rsidP="00FF45A0">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2C2D9F75" w14:textId="77777777" w:rsidR="00FF45A0" w:rsidRPr="009255EF" w:rsidRDefault="00FF45A0" w:rsidP="00FF45A0">
            <w:pPr>
              <w:tabs>
                <w:tab w:val="left" w:pos="357"/>
              </w:tabs>
              <w:rPr>
                <w:rFonts w:asciiTheme="minorHAnsi" w:hAnsiTheme="minorHAnsi" w:cstheme="minorHAnsi"/>
                <w:sz w:val="18"/>
                <w:szCs w:val="18"/>
                <w:lang w:val="en-CA"/>
              </w:rPr>
            </w:pPr>
          </w:p>
          <w:p w14:paraId="6D4B03D9" w14:textId="77777777" w:rsidR="00FF45A0" w:rsidRPr="009255EF" w:rsidRDefault="00FF45A0" w:rsidP="00363BEE">
            <w:pPr>
              <w:tabs>
                <w:tab w:val="left" w:pos="357"/>
              </w:tabs>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A current or previous employee of an eligible Alberta </w:t>
            </w:r>
            <w:r>
              <w:rPr>
                <w:rFonts w:asciiTheme="minorHAnsi" w:hAnsiTheme="minorHAnsi" w:cstheme="minorHAnsi"/>
                <w:sz w:val="18"/>
                <w:szCs w:val="18"/>
                <w:lang w:val="en-CA"/>
              </w:rPr>
              <w:t xml:space="preserve">public </w:t>
            </w:r>
            <w:r w:rsidRPr="009255EF">
              <w:rPr>
                <w:rFonts w:asciiTheme="minorHAnsi" w:hAnsiTheme="minorHAnsi" w:cstheme="minorHAnsi"/>
                <w:sz w:val="18"/>
                <w:szCs w:val="18"/>
                <w:lang w:val="en-CA"/>
              </w:rPr>
              <w:t xml:space="preserve">school board </w:t>
            </w:r>
          </w:p>
          <w:p w14:paraId="71DF8C72"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281BF1EB" w14:textId="77777777" w:rsidR="00FF45A0" w:rsidRPr="009255EF" w:rsidRDefault="00FF45A0" w:rsidP="00FF45A0">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 Canadian resident (excluding Quebec</w:t>
            </w:r>
            <w:r>
              <w:rPr>
                <w:rFonts w:asciiTheme="minorHAnsi" w:hAnsiTheme="minorHAnsi" w:cstheme="minorHAnsi"/>
                <w:sz w:val="18"/>
                <w:szCs w:val="18"/>
                <w:lang w:val="en-CA"/>
              </w:rPr>
              <w:t xml:space="preserve"> residents</w:t>
            </w:r>
            <w:r w:rsidRPr="009255EF">
              <w:rPr>
                <w:rFonts w:asciiTheme="minorHAnsi" w:hAnsiTheme="minorHAnsi" w:cstheme="minorHAnsi"/>
                <w:sz w:val="18"/>
                <w:szCs w:val="18"/>
                <w:lang w:val="en-CA"/>
              </w:rPr>
              <w:t>)</w:t>
            </w:r>
          </w:p>
          <w:p w14:paraId="531C8BA1"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Provincial health care coverage </w:t>
            </w:r>
          </w:p>
          <w:p w14:paraId="56EC2190" w14:textId="529E1FEC" w:rsidR="00FF45A0" w:rsidRPr="00FF45A0" w:rsidRDefault="00FF45A0" w:rsidP="00363BEE">
            <w:pPr>
              <w:tabs>
                <w:tab w:val="left" w:pos="357"/>
                <w:tab w:val="left" w:pos="3660"/>
                <w:tab w:val="left" w:pos="6000"/>
              </w:tabs>
              <w:spacing w:before="40"/>
              <w:ind w:left="331" w:hanging="331"/>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w:t>
            </w:r>
            <w:r w:rsidRPr="00FF45A0">
              <w:rPr>
                <w:rFonts w:asciiTheme="minorHAnsi" w:hAnsiTheme="minorHAnsi" w:cstheme="minorHAnsi"/>
                <w:sz w:val="18"/>
                <w:szCs w:val="18"/>
                <w:lang w:val="en-CA"/>
              </w:rPr>
              <w:t>Deceased member’s name</w:t>
            </w:r>
            <w:r w:rsidR="00363BEE">
              <w:rPr>
                <w:rFonts w:asciiTheme="minorHAnsi" w:hAnsiTheme="minorHAnsi" w:cstheme="minorHAnsi"/>
                <w:sz w:val="18"/>
                <w:szCs w:val="18"/>
                <w:lang w:val="en-CA"/>
              </w:rPr>
              <w:t xml:space="preserve"> (first and last names)</w:t>
            </w:r>
            <w:r>
              <w:rPr>
                <w:rFonts w:asciiTheme="minorHAnsi" w:hAnsiTheme="minorHAnsi" w:cstheme="minorHAnsi"/>
                <w:sz w:val="18"/>
                <w:szCs w:val="18"/>
                <w:lang w:val="en-CA"/>
              </w:rPr>
              <w:t>:</w:t>
            </w:r>
            <w:r w:rsidRPr="00FF45A0">
              <w:rPr>
                <w:rFonts w:asciiTheme="minorHAnsi" w:hAnsiTheme="minorHAnsi" w:cstheme="minorHAnsi"/>
                <w:sz w:val="18"/>
                <w:szCs w:val="18"/>
                <w:lang w:val="en-CA"/>
              </w:rPr>
              <w:t xml:space="preserve">  </w:t>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sidRPr="00FF45A0">
              <w:rPr>
                <w:rFonts w:asciiTheme="minorHAnsi" w:hAnsiTheme="minorHAnsi" w:cstheme="minorHAnsi"/>
                <w:sz w:val="18"/>
                <w:szCs w:val="18"/>
                <w:lang w:val="en-CA"/>
              </w:rPr>
              <w:tab/>
            </w:r>
            <w:r w:rsidRPr="00FF45A0">
              <w:rPr>
                <w:rFonts w:asciiTheme="minorHAnsi" w:hAnsiTheme="minorHAnsi" w:cstheme="minorHAnsi"/>
                <w:sz w:val="18"/>
                <w:szCs w:val="18"/>
                <w:lang w:val="en-CA"/>
              </w:rPr>
              <w:tab/>
            </w:r>
          </w:p>
          <w:p w14:paraId="0DEAD05F" w14:textId="77777777" w:rsidR="00FF45A0" w:rsidRPr="009255EF" w:rsidRDefault="00FF45A0" w:rsidP="00363BEE">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63B1CA6A" w14:textId="792173A4" w:rsidR="00A93738" w:rsidRPr="00C711F4" w:rsidRDefault="00FF45A0" w:rsidP="00363BEE">
            <w:pPr>
              <w:tabs>
                <w:tab w:val="left" w:pos="357"/>
                <w:tab w:val="left" w:pos="3660"/>
                <w:tab w:val="left" w:pos="4128"/>
                <w:tab w:val="left" w:pos="4470"/>
                <w:tab w:val="left" w:pos="10044"/>
              </w:tabs>
              <w:spacing w:before="120"/>
              <w:ind w:left="330" w:hanging="330"/>
              <w:rPr>
                <w:rFonts w:ascii="Tw Cen MT" w:hAnsi="Tw Cen MT"/>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(i.e. Alberta Coverage for Seniors program), which will become the first payo</w:t>
            </w:r>
            <w:r>
              <w:rPr>
                <w:rFonts w:asciiTheme="minorHAnsi" w:hAnsiTheme="minorHAnsi" w:cstheme="minorHAnsi"/>
                <w:sz w:val="18"/>
                <w:szCs w:val="18"/>
                <w:lang w:val="en-CA"/>
              </w:rPr>
              <w:t>r.</w:t>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p>
        </w:tc>
      </w:tr>
      <w:tr w:rsidR="00A87C29" w:rsidRPr="005D3C65" w14:paraId="7C4C56AB" w14:textId="77777777" w:rsidTr="66594A61">
        <w:trPr>
          <w:gridBefore w:val="2"/>
          <w:wBefore w:w="270" w:type="dxa"/>
          <w:cantSplit/>
          <w:trHeight w:val="179"/>
        </w:trPr>
        <w:tc>
          <w:tcPr>
            <w:tcW w:w="10787" w:type="dxa"/>
            <w:gridSpan w:val="5"/>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66594A61">
        <w:trPr>
          <w:gridBefore w:val="2"/>
          <w:wBefore w:w="270" w:type="dxa"/>
          <w:cantSplit/>
        </w:trPr>
        <w:tc>
          <w:tcPr>
            <w:tcW w:w="10787"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6A959AF3" w14:textId="2992A6C2"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r w:rsidR="00FF45A0">
              <w:rPr>
                <w:rFonts w:ascii="Tw Cen MT" w:hAnsi="Tw Cen MT"/>
                <w:sz w:val="18"/>
                <w:szCs w:val="18"/>
                <w:lang w:val="en-CA"/>
              </w:rPr>
              <w:t xml:space="preserve"> (first name last name)</w:t>
            </w:r>
          </w:p>
          <w:p w14:paraId="5A3BA940" w14:textId="47921392" w:rsidR="009D6AA3" w:rsidRDefault="009D6AA3" w:rsidP="00BC711F">
            <w:pPr>
              <w:ind w:hanging="18"/>
              <w:rPr>
                <w:rFonts w:ascii="Tw Cen MT" w:hAnsi="Tw Cen MT"/>
                <w:sz w:val="18"/>
                <w:szCs w:val="18"/>
                <w:lang w:val="en-CA"/>
              </w:rPr>
            </w:pPr>
          </w:p>
          <w:p w14:paraId="49D0B01F" w14:textId="1AF5E95C" w:rsidR="009D6AA3" w:rsidRPr="00C711F4" w:rsidRDefault="009D6AA3" w:rsidP="00BC711F">
            <w:pPr>
              <w:ind w:hanging="18"/>
              <w:rPr>
                <w:rFonts w:ascii="Tw Cen MT" w:hAnsi="Tw Cen MT"/>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0D9233D8" w14:textId="4452FCE2" w:rsidR="009D6AA3" w:rsidRPr="00C711F4" w:rsidRDefault="009D6AA3" w:rsidP="00F87BE8">
            <w:pPr>
              <w:ind w:hanging="18"/>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7593C523" w14:textId="72E493FD" w:rsidR="004E5FAC" w:rsidRDefault="009D6AA3" w:rsidP="00053973">
            <w:pPr>
              <w:tabs>
                <w:tab w:val="left" w:pos="516"/>
                <w:tab w:val="left" w:pos="1056"/>
              </w:tabs>
              <w:ind w:hanging="18"/>
              <w:rPr>
                <w:rFonts w:ascii="Tw Cen MT" w:hAnsi="Tw Cen MT"/>
                <w:bCs/>
                <w:iCs/>
                <w:sz w:val="20"/>
                <w:szCs w:val="16"/>
              </w:rPr>
            </w:pPr>
            <w:r w:rsidRPr="00C711F4">
              <w:rPr>
                <w:rFonts w:ascii="Tw Cen MT" w:hAnsi="Tw Cen MT"/>
                <w:sz w:val="18"/>
                <w:szCs w:val="18"/>
              </w:rPr>
              <w:t>Date of birth</w:t>
            </w:r>
            <w:r w:rsidR="00553F46">
              <w:rPr>
                <w:rFonts w:ascii="Tw Cen MT" w:hAnsi="Tw Cen MT"/>
                <w:sz w:val="18"/>
                <w:szCs w:val="18"/>
              </w:rPr>
              <w:t xml:space="preserve"> </w:t>
            </w:r>
            <w:r w:rsidR="00553F46" w:rsidRPr="00053973">
              <w:rPr>
                <w:rFonts w:ascii="Tw Cen MT" w:hAnsi="Tw Cen MT"/>
                <w:sz w:val="14"/>
                <w:szCs w:val="14"/>
              </w:rPr>
              <w:t>(YYYY/MM/DD)</w:t>
            </w:r>
            <w:r w:rsidR="00053973">
              <w:rPr>
                <w:rFonts w:ascii="Tw Cen MT" w:hAnsi="Tw Cen MT"/>
                <w:sz w:val="18"/>
                <w:szCs w:val="18"/>
              </w:rPr>
              <w:t xml:space="preserve">: </w:t>
            </w:r>
          </w:p>
          <w:p w14:paraId="088152E2" w14:textId="77777777" w:rsidR="00053973" w:rsidRDefault="00053973" w:rsidP="00053973">
            <w:pPr>
              <w:tabs>
                <w:tab w:val="left" w:pos="516"/>
                <w:tab w:val="left" w:pos="1056"/>
              </w:tabs>
              <w:ind w:hanging="18"/>
              <w:rPr>
                <w:rFonts w:ascii="Tw Cen MT" w:hAnsi="Tw Cen MT"/>
                <w:bCs/>
                <w:iCs/>
                <w:sz w:val="20"/>
                <w:szCs w:val="16"/>
              </w:rPr>
            </w:pPr>
          </w:p>
          <w:p w14:paraId="4D56920A" w14:textId="67062C76" w:rsidR="00053973" w:rsidRPr="00C711F4" w:rsidRDefault="00053973" w:rsidP="00053973">
            <w:pPr>
              <w:tabs>
                <w:tab w:val="left" w:pos="516"/>
                <w:tab w:val="left" w:pos="1056"/>
              </w:tabs>
              <w:ind w:hanging="18"/>
              <w:rPr>
                <w:rFonts w:ascii="Tw Cen MT" w:hAnsi="Tw Cen MT"/>
                <w:strike/>
                <w:sz w:val="18"/>
                <w:szCs w:val="18"/>
              </w:rPr>
            </w:pPr>
            <w:r>
              <w:rPr>
                <w:rFonts w:ascii="Tw Cen MT" w:hAnsi="Tw Cen MT"/>
                <w:bCs/>
                <w:iCs/>
                <w:sz w:val="20"/>
                <w:szCs w:val="16"/>
              </w:rPr>
              <w:t xml:space="preserve">Age: </w:t>
            </w:r>
          </w:p>
        </w:tc>
      </w:tr>
      <w:tr w:rsidR="00BC711F" w:rsidRPr="005D3C65" w14:paraId="05D4727F" w14:textId="77777777" w:rsidTr="00A20723">
        <w:trPr>
          <w:gridBefore w:val="2"/>
          <w:wBefore w:w="270" w:type="dxa"/>
          <w:cantSplit/>
          <w:trHeight w:val="684"/>
        </w:trPr>
        <w:tc>
          <w:tcPr>
            <w:tcW w:w="7365" w:type="dxa"/>
            <w:gridSpan w:val="4"/>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460E4B0B" w:rsidR="00BC711F" w:rsidRPr="00C711F4" w:rsidRDefault="00BC711F" w:rsidP="00BC711F">
            <w:pPr>
              <w:tabs>
                <w:tab w:val="left" w:pos="1692"/>
                <w:tab w:val="right" w:pos="4014"/>
              </w:tabs>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0A6CAA78" w14:textId="4408A35A" w:rsidR="00BC711F" w:rsidRPr="00C711F4"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 numbers (+ area code)</w:t>
            </w:r>
          </w:p>
        </w:tc>
      </w:tr>
      <w:tr w:rsidR="00BC711F" w:rsidRPr="005D3C65" w14:paraId="3572D868"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7CA85C14" w14:textId="2D61C1D5"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3A024CC1" w14:textId="046D3D75" w:rsidR="00BC711F" w:rsidRPr="004E5FAC" w:rsidRDefault="00BC711F" w:rsidP="00BC711F">
            <w:pPr>
              <w:tabs>
                <w:tab w:val="left" w:pos="702"/>
                <w:tab w:val="left" w:pos="8532"/>
                <w:tab w:val="left" w:pos="8802"/>
              </w:tabs>
              <w:rPr>
                <w:rFonts w:ascii="Tw Cen MT" w:hAnsi="Tw Cen MT"/>
                <w:b/>
                <w:iCs/>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6DDB7131" w:rsidR="004E5FAC" w:rsidRPr="00C711F4" w:rsidRDefault="004E5FAC" w:rsidP="00BC711F">
            <w:pPr>
              <w:tabs>
                <w:tab w:val="left" w:pos="702"/>
                <w:tab w:val="left" w:pos="8532"/>
                <w:tab w:val="left" w:pos="8802"/>
              </w:tabs>
              <w:rPr>
                <w:rFonts w:ascii="Tw Cen MT" w:hAnsi="Tw Cen MT"/>
                <w:bCs/>
                <w:iCs/>
                <w:sz w:val="18"/>
                <w:szCs w:val="18"/>
              </w:rPr>
            </w:pPr>
          </w:p>
        </w:tc>
        <w:tc>
          <w:tcPr>
            <w:tcW w:w="3422" w:type="dxa"/>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16924DC7" w:rsidR="004E5FAC" w:rsidRPr="00C711F4" w:rsidRDefault="004E5FAC" w:rsidP="00BC711F">
            <w:pPr>
              <w:tabs>
                <w:tab w:val="left" w:pos="702"/>
                <w:tab w:val="left" w:pos="8532"/>
                <w:tab w:val="left" w:pos="8802"/>
              </w:tabs>
              <w:rPr>
                <w:rFonts w:ascii="Tw Cen MT" w:hAnsi="Tw Cen MT"/>
                <w:bCs/>
                <w:iCs/>
                <w:sz w:val="18"/>
                <w:szCs w:val="18"/>
              </w:rPr>
            </w:pPr>
          </w:p>
        </w:tc>
      </w:tr>
      <w:tr w:rsidR="00363BEE" w:rsidRPr="005D3C65" w14:paraId="701C1BC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4E166BD7" w14:textId="7D84B36B" w:rsidR="00363BEE" w:rsidRPr="00FF45A0" w:rsidRDefault="00E40417" w:rsidP="00FF45A0">
            <w:pPr>
              <w:tabs>
                <w:tab w:val="left" w:pos="3300"/>
                <w:tab w:val="left" w:pos="8532"/>
                <w:tab w:val="left" w:pos="8802"/>
              </w:tabs>
              <w:rPr>
                <w:rFonts w:asciiTheme="minorHAnsi" w:hAnsiTheme="minorHAnsi" w:cstheme="minorHAnsi"/>
                <w:bCs/>
                <w:iCs/>
                <w:sz w:val="18"/>
                <w:szCs w:val="18"/>
                <w:u w:val="single"/>
              </w:rPr>
            </w:pPr>
            <w:r>
              <w:rPr>
                <w:rFonts w:asciiTheme="minorHAnsi" w:hAnsiTheme="minorHAnsi" w:cstheme="minorHAnsi"/>
                <w:bCs/>
                <w:iCs/>
                <w:sz w:val="18"/>
                <w:szCs w:val="18"/>
              </w:rPr>
              <w:t>Personal email address</w:t>
            </w:r>
            <w:r w:rsidR="00363BEE">
              <w:rPr>
                <w:rFonts w:asciiTheme="minorHAnsi" w:hAnsiTheme="minorHAnsi" w:cstheme="minorHAnsi"/>
                <w:bCs/>
                <w:iCs/>
                <w:sz w:val="18"/>
                <w:szCs w:val="18"/>
              </w:rPr>
              <w:t xml:space="preserve">: </w:t>
            </w:r>
            <w:r w:rsidR="00916D85">
              <w:rPr>
                <w:rFonts w:asciiTheme="minorHAnsi" w:hAnsiTheme="minorHAnsi" w:cstheme="minorHAnsi"/>
                <w:bCs/>
                <w:iCs/>
                <w:sz w:val="18"/>
                <w:szCs w:val="18"/>
              </w:rPr>
              <w:br/>
            </w:r>
            <w:r w:rsidR="00363BEE">
              <w:rPr>
                <w:rFonts w:asciiTheme="minorHAnsi" w:hAnsiTheme="minorHAnsi" w:cstheme="minorHAnsi"/>
                <w:bCs/>
                <w:iCs/>
                <w:sz w:val="20"/>
                <w:szCs w:val="16"/>
                <w:u w:val="single"/>
              </w:rPr>
              <w:tab/>
            </w:r>
            <w:r w:rsidR="00916D85">
              <w:rPr>
                <w:rFonts w:asciiTheme="minorHAnsi" w:hAnsiTheme="minorHAnsi" w:cstheme="minorHAnsi"/>
                <w:bCs/>
                <w:iCs/>
                <w:sz w:val="20"/>
                <w:szCs w:val="16"/>
                <w:u w:val="single"/>
              </w:rPr>
              <w:t>_________________</w:t>
            </w:r>
          </w:p>
          <w:p w14:paraId="6CE22813" w14:textId="1E51AF48" w:rsidR="00363BEE" w:rsidRPr="00FF45A0" w:rsidRDefault="00E40417" w:rsidP="00363BEE">
            <w:pPr>
              <w:tabs>
                <w:tab w:val="left" w:pos="330"/>
                <w:tab w:val="left" w:pos="8532"/>
                <w:tab w:val="left" w:pos="8802"/>
              </w:tabs>
              <w:rPr>
                <w:rFonts w:ascii="Tw Cen MT" w:hAnsi="Tw Cen MT"/>
                <w:bCs/>
                <w:iCs/>
                <w:sz w:val="20"/>
                <w:szCs w:val="16"/>
              </w:rPr>
            </w:pPr>
            <w:r w:rsidRPr="00FE1608">
              <w:rPr>
                <w:rFonts w:asciiTheme="minorHAnsi" w:hAnsiTheme="minorHAnsi" w:cstheme="minorBidi"/>
                <w:sz w:val="16"/>
                <w:szCs w:val="16"/>
              </w:rPr>
              <w:t xml:space="preserve">Please </w:t>
            </w:r>
            <w:r w:rsidRPr="00FE1608">
              <w:rPr>
                <w:rFonts w:asciiTheme="minorHAnsi" w:hAnsiTheme="minorHAnsi" w:cstheme="minorBidi"/>
                <w:b/>
                <w:bCs/>
                <w:sz w:val="16"/>
                <w:szCs w:val="16"/>
              </w:rPr>
              <w:t>do not</w:t>
            </w:r>
            <w:r w:rsidRPr="00FE1608">
              <w:rPr>
                <w:rFonts w:asciiTheme="minorHAnsi" w:hAnsiTheme="minorHAnsi" w:cstheme="minorBidi"/>
                <w:sz w:val="16"/>
                <w:szCs w:val="16"/>
              </w:rPr>
              <w:t xml:space="preserve"> use your work email address. Your personal email ensures uninterrupted access to your personal benefits information in your My ASEBP account and ID card download/print.</w:t>
            </w:r>
          </w:p>
        </w:tc>
        <w:tc>
          <w:tcPr>
            <w:tcW w:w="5571" w:type="dxa"/>
            <w:gridSpan w:val="2"/>
            <w:tcBorders>
              <w:top w:val="single" w:sz="4" w:space="0" w:color="auto"/>
              <w:left w:val="single" w:sz="4" w:space="0" w:color="auto"/>
              <w:bottom w:val="single" w:sz="4" w:space="0" w:color="auto"/>
              <w:right w:val="single" w:sz="4" w:space="0" w:color="auto"/>
            </w:tcBorders>
          </w:tcPr>
          <w:p w14:paraId="21251567" w14:textId="77777777" w:rsidR="00363BEE" w:rsidRPr="009255EF" w:rsidRDefault="00363BEE" w:rsidP="00FF45A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Pr>
                <w:rFonts w:asciiTheme="minorHAnsi" w:hAnsiTheme="minorHAnsi" w:cstheme="minorHAnsi"/>
                <w:bCs/>
                <w:iCs/>
                <w:sz w:val="18"/>
                <w:szCs w:val="18"/>
              </w:rPr>
              <w:t>Alberta public school board employer</w:t>
            </w:r>
            <w:r w:rsidRPr="009255EF">
              <w:rPr>
                <w:rFonts w:asciiTheme="minorHAnsi" w:hAnsiTheme="minorHAnsi" w:cstheme="minorHAnsi"/>
                <w:bCs/>
                <w:iCs/>
                <w:sz w:val="18"/>
                <w:szCs w:val="18"/>
              </w:rPr>
              <w:t xml:space="preserve">: </w:t>
            </w:r>
          </w:p>
          <w:p w14:paraId="26B2CE16" w14:textId="77777777" w:rsidR="00363BEE" w:rsidRPr="00FF45A0" w:rsidRDefault="00363BEE" w:rsidP="00FF45A0">
            <w:pPr>
              <w:tabs>
                <w:tab w:val="left" w:pos="3408"/>
                <w:tab w:val="left" w:pos="8532"/>
                <w:tab w:val="left" w:pos="8802"/>
              </w:tabs>
              <w:rPr>
                <w:rFonts w:asciiTheme="minorHAnsi" w:hAnsiTheme="minorHAnsi" w:cstheme="minorHAnsi"/>
                <w:bCs/>
                <w:iCs/>
                <w:sz w:val="20"/>
                <w:szCs w:val="16"/>
                <w:u w:val="single"/>
              </w:rPr>
            </w:pPr>
            <w:r>
              <w:rPr>
                <w:rFonts w:asciiTheme="minorHAnsi" w:hAnsiTheme="minorHAnsi" w:cstheme="minorHAnsi"/>
                <w:bCs/>
                <w:iCs/>
                <w:sz w:val="20"/>
                <w:szCs w:val="16"/>
                <w:u w:val="single"/>
              </w:rPr>
              <w:tab/>
            </w:r>
          </w:p>
          <w:p w14:paraId="3498E847" w14:textId="77777777" w:rsidR="00363BEE" w:rsidRPr="009255EF" w:rsidRDefault="00363BEE" w:rsidP="00FF45A0">
            <w:pPr>
              <w:tabs>
                <w:tab w:val="left" w:pos="702"/>
                <w:tab w:val="left" w:pos="8532"/>
                <w:tab w:val="left" w:pos="8802"/>
              </w:tabs>
              <w:rPr>
                <w:rFonts w:asciiTheme="minorHAnsi" w:hAnsiTheme="minorHAnsi" w:cstheme="minorHAnsi"/>
                <w:bCs/>
                <w:iCs/>
                <w:sz w:val="20"/>
                <w:szCs w:val="16"/>
              </w:rPr>
            </w:pPr>
          </w:p>
          <w:p w14:paraId="185781D2" w14:textId="173B82AB" w:rsidR="00363BEE" w:rsidRPr="00110A04" w:rsidRDefault="00363BEE" w:rsidP="00363BEE">
            <w:pPr>
              <w:tabs>
                <w:tab w:val="left" w:pos="3408"/>
                <w:tab w:val="left" w:pos="8532"/>
                <w:tab w:val="left" w:pos="8802"/>
              </w:tabs>
              <w:rPr>
                <w:rFonts w:ascii="Tw Cen MT" w:hAnsi="Tw Cen MT"/>
                <w:bCs/>
                <w:iCs/>
                <w:sz w:val="18"/>
                <w:szCs w:val="18"/>
              </w:rPr>
            </w:pPr>
            <w:r w:rsidRPr="009255EF">
              <w:rPr>
                <w:rFonts w:asciiTheme="minorHAnsi" w:hAnsiTheme="minorHAnsi" w:cstheme="minorHAnsi"/>
                <w:sz w:val="18"/>
                <w:szCs w:val="16"/>
              </w:rPr>
              <w:t xml:space="preserve">Retirement date: </w:t>
            </w:r>
            <w:r>
              <w:rPr>
                <w:rFonts w:asciiTheme="minorHAnsi" w:hAnsiTheme="minorHAnsi" w:cstheme="minorHAnsi"/>
                <w:bCs/>
                <w:iCs/>
                <w:sz w:val="18"/>
                <w:szCs w:val="14"/>
                <w:u w:val="single"/>
              </w:rPr>
              <w:tab/>
            </w:r>
          </w:p>
        </w:tc>
      </w:tr>
      <w:tr w:rsidR="00332018" w:rsidRPr="005D3C65" w14:paraId="451D5A5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3AC7B768" w14:textId="79373F6D" w:rsidR="00332018" w:rsidRPr="00234F06" w:rsidRDefault="00332018" w:rsidP="00332018">
            <w:pPr>
              <w:tabs>
                <w:tab w:val="left" w:pos="5010"/>
                <w:tab w:val="left" w:pos="7080"/>
                <w:tab w:val="left" w:pos="8532"/>
                <w:tab w:val="left" w:pos="8802"/>
              </w:tabs>
              <w:rPr>
                <w:rFonts w:ascii="Tw Cen MT" w:hAnsi="Tw Cen MT"/>
                <w:bCs/>
                <w:i/>
                <w:sz w:val="18"/>
                <w:szCs w:val="18"/>
              </w:rPr>
            </w:pPr>
            <w:r w:rsidRPr="5B7053BD">
              <w:rPr>
                <w:rFonts w:asciiTheme="minorHAnsi" w:hAnsiTheme="minorHAnsi" w:cstheme="minorBidi"/>
                <w:sz w:val="18"/>
                <w:szCs w:val="18"/>
              </w:rPr>
              <w:t>Termination date of any current benefits</w:t>
            </w:r>
            <w:proofErr w:type="gramStart"/>
            <w:r w:rsidRPr="5B7053BD">
              <w:rPr>
                <w:rFonts w:asciiTheme="minorHAnsi" w:hAnsiTheme="minorHAnsi" w:cstheme="minorBidi"/>
                <w:sz w:val="18"/>
                <w:szCs w:val="18"/>
              </w:rPr>
              <w:t xml:space="preserve">: </w:t>
            </w:r>
            <w:r>
              <w:rPr>
                <w:rFonts w:asciiTheme="minorHAnsi" w:hAnsiTheme="minorHAnsi" w:cstheme="minorBidi"/>
                <w:sz w:val="18"/>
                <w:szCs w:val="18"/>
                <w:u w:val="single"/>
              </w:rPr>
              <w:tab/>
            </w:r>
            <w:r w:rsidRPr="009255EF">
              <w:rPr>
                <w:rFonts w:asciiTheme="minorHAnsi" w:hAnsiTheme="minorHAnsi" w:cstheme="minorHAnsi"/>
                <w:b/>
                <w:bCs/>
                <w:sz w:val="18"/>
                <w:szCs w:val="18"/>
              </w:rPr>
              <w:t>Note</w:t>
            </w:r>
            <w:proofErr w:type="gramEnd"/>
            <w:r w:rsidRPr="009255EF">
              <w:rPr>
                <w:rFonts w:asciiTheme="minorHAnsi" w:hAnsiTheme="minorHAnsi" w:cstheme="minorHAnsi"/>
                <w:b/>
                <w:bCs/>
                <w:sz w:val="18"/>
                <w:szCs w:val="18"/>
              </w:rPr>
              <w:t xml:space="preserve">: </w:t>
            </w:r>
            <w:r w:rsidRPr="009255EF">
              <w:rPr>
                <w:rFonts w:asciiTheme="minorHAnsi" w:hAnsiTheme="minorHAnsi" w:cstheme="minorHAnsi"/>
                <w:sz w:val="18"/>
                <w:szCs w:val="18"/>
              </w:rPr>
              <w:t xml:space="preserve">benefits will start the day after your current benefits terminate (if your application is received within 31 days of termination) or the </w:t>
            </w:r>
            <w:r w:rsidR="00995ABA">
              <w:rPr>
                <w:rFonts w:asciiTheme="minorHAnsi" w:hAnsiTheme="minorHAnsi" w:cstheme="minorHAnsi"/>
                <w:sz w:val="18"/>
                <w:szCs w:val="18"/>
              </w:rPr>
              <w:t>1</w:t>
            </w:r>
            <w:r w:rsidR="00995ABA" w:rsidRPr="00995ABA">
              <w:rPr>
                <w:rFonts w:asciiTheme="minorHAnsi" w:hAnsiTheme="minorHAnsi" w:cstheme="minorHAnsi"/>
                <w:sz w:val="18"/>
                <w:szCs w:val="18"/>
                <w:vertAlign w:val="superscript"/>
              </w:rPr>
              <w:t>st</w:t>
            </w:r>
            <w:r w:rsidR="00995ABA">
              <w:rPr>
                <w:rFonts w:asciiTheme="minorHAnsi" w:hAnsiTheme="minorHAnsi" w:cstheme="minorHAnsi"/>
                <w:sz w:val="18"/>
                <w:szCs w:val="18"/>
              </w:rPr>
              <w:t xml:space="preserve"> </w:t>
            </w:r>
            <w:r w:rsidRPr="009255EF">
              <w:rPr>
                <w:rFonts w:asciiTheme="minorHAnsi" w:hAnsiTheme="minorHAnsi" w:cstheme="minorHAnsi"/>
                <w:sz w:val="18"/>
                <w:szCs w:val="18"/>
              </w:rPr>
              <w:t>of the month following termination if you don't currently have benefits.</w:t>
            </w:r>
          </w:p>
        </w:tc>
        <w:tc>
          <w:tcPr>
            <w:tcW w:w="5571" w:type="dxa"/>
            <w:gridSpan w:val="2"/>
            <w:tcBorders>
              <w:top w:val="single" w:sz="4" w:space="0" w:color="auto"/>
              <w:left w:val="single" w:sz="4" w:space="0" w:color="auto"/>
              <w:bottom w:val="single" w:sz="4" w:space="0" w:color="auto"/>
              <w:right w:val="single" w:sz="4" w:space="0" w:color="auto"/>
            </w:tcBorders>
          </w:tcPr>
          <w:p w14:paraId="3D8F13E7" w14:textId="57952383" w:rsidR="00332018" w:rsidRPr="00FF45A0" w:rsidRDefault="6990F4CF" w:rsidP="66594A61">
            <w:pPr>
              <w:tabs>
                <w:tab w:val="left" w:pos="3486"/>
                <w:tab w:val="left" w:pos="8532"/>
                <w:tab w:val="left" w:pos="8802"/>
              </w:tabs>
              <w:rPr>
                <w:rFonts w:asciiTheme="minorHAnsi" w:hAnsiTheme="minorHAnsi" w:cstheme="minorBidi"/>
                <w:sz w:val="18"/>
                <w:szCs w:val="18"/>
                <w:u w:val="single"/>
              </w:rPr>
            </w:pPr>
            <w:r w:rsidRPr="66594A61">
              <w:rPr>
                <w:rFonts w:asciiTheme="minorHAnsi" w:eastAsiaTheme="minorEastAsia" w:hAnsiTheme="minorHAnsi" w:cstheme="minorBidi"/>
                <w:color w:val="000000" w:themeColor="text1"/>
                <w:sz w:val="18"/>
                <w:szCs w:val="18"/>
              </w:rPr>
              <w:t>If you are in receipt of or will receive benefits through a contract position that starts immediately after your retirement date</w:t>
            </w:r>
            <w:r w:rsidR="00332018" w:rsidRPr="66594A61">
              <w:rPr>
                <w:rFonts w:asciiTheme="minorHAnsi" w:eastAsiaTheme="minorEastAsia" w:hAnsiTheme="minorHAnsi" w:cstheme="minorBidi"/>
                <w:sz w:val="18"/>
                <w:szCs w:val="18"/>
              </w:rPr>
              <w:t>,</w:t>
            </w:r>
            <w:r w:rsidR="00332018" w:rsidRPr="66594A61">
              <w:rPr>
                <w:rFonts w:asciiTheme="minorHAnsi" w:hAnsiTheme="minorHAnsi" w:cstheme="minorBidi"/>
                <w:sz w:val="18"/>
                <w:szCs w:val="18"/>
              </w:rPr>
              <w:t xml:space="preserve"> indicate the contract start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__________________________</w:t>
            </w:r>
            <w:r w:rsidR="00332018">
              <w:tab/>
            </w:r>
            <w:r w:rsidR="00363BEE" w:rsidRPr="66594A61">
              <w:rPr>
                <w:rFonts w:asciiTheme="minorHAnsi" w:hAnsiTheme="minorHAnsi" w:cstheme="minorBidi"/>
                <w:sz w:val="18"/>
                <w:szCs w:val="18"/>
                <w:u w:val="single"/>
              </w:rPr>
              <w:t xml:space="preserve"> </w:t>
            </w:r>
            <w:r w:rsidR="00363BEE" w:rsidRPr="66594A61">
              <w:rPr>
                <w:rFonts w:asciiTheme="minorHAnsi" w:hAnsiTheme="minorHAnsi" w:cstheme="minorBidi"/>
                <w:sz w:val="18"/>
                <w:szCs w:val="18"/>
              </w:rPr>
              <w:t xml:space="preserve"> </w:t>
            </w:r>
            <w:r w:rsidR="00332018">
              <w:br/>
            </w:r>
            <w:r w:rsidR="00332018" w:rsidRPr="66594A61">
              <w:rPr>
                <w:rFonts w:asciiTheme="minorHAnsi" w:hAnsiTheme="minorHAnsi" w:cstheme="minorBidi"/>
                <w:sz w:val="18"/>
                <w:szCs w:val="18"/>
              </w:rPr>
              <w:t>and end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w:t>
            </w:r>
            <w:r w:rsidR="00332018">
              <w:tab/>
            </w:r>
          </w:p>
          <w:p w14:paraId="34FB63B4" w14:textId="77777777" w:rsidR="00332018" w:rsidRPr="009255EF" w:rsidRDefault="00332018" w:rsidP="00332018">
            <w:pPr>
              <w:tabs>
                <w:tab w:val="left" w:pos="702"/>
                <w:tab w:val="left" w:pos="3486"/>
                <w:tab w:val="left" w:pos="8532"/>
                <w:tab w:val="left" w:pos="8802"/>
              </w:tabs>
              <w:rPr>
                <w:rFonts w:asciiTheme="minorHAnsi" w:hAnsiTheme="minorHAnsi" w:cstheme="minorHAnsi"/>
                <w:sz w:val="18"/>
                <w:szCs w:val="16"/>
              </w:rPr>
            </w:pPr>
          </w:p>
          <w:p w14:paraId="6F08F148" w14:textId="2B2CC19D" w:rsidR="00332018" w:rsidRPr="00234F06" w:rsidRDefault="00332018" w:rsidP="00332018">
            <w:pPr>
              <w:tabs>
                <w:tab w:val="left" w:pos="7080"/>
                <w:tab w:val="left" w:pos="8532"/>
                <w:tab w:val="left" w:pos="8802"/>
              </w:tabs>
              <w:rPr>
                <w:rFonts w:ascii="Tw Cen MT" w:hAnsi="Tw Cen MT"/>
                <w:bCs/>
                <w: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bl>
    <w:p w14:paraId="02A5ADDC" w14:textId="77777777" w:rsidR="00CA6B21" w:rsidRPr="00DE0371" w:rsidRDefault="00CA6B21">
      <w:pPr>
        <w:rPr>
          <w:rFonts w:ascii="Tw Cen MT" w:hAnsi="Tw Cen MT"/>
          <w:sz w:val="18"/>
          <w:szCs w:val="18"/>
        </w:rPr>
      </w:pPr>
    </w:p>
    <w:tbl>
      <w:tblPr>
        <w:tblW w:w="10980" w:type="dxa"/>
        <w:tblInd w:w="-730" w:type="dxa"/>
        <w:tblLayout w:type="fixed"/>
        <w:tblLook w:val="0000" w:firstRow="0" w:lastRow="0" w:firstColumn="0" w:lastColumn="0" w:noHBand="0" w:noVBand="0"/>
      </w:tblPr>
      <w:tblGrid>
        <w:gridCol w:w="3510"/>
        <w:gridCol w:w="3510"/>
        <w:gridCol w:w="3960"/>
      </w:tblGrid>
      <w:tr w:rsidR="00E209E7" w:rsidRPr="005D3C65" w14:paraId="3505F2B6" w14:textId="77777777" w:rsidTr="5344A458">
        <w:trPr>
          <w:cantSplit/>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66B6407C"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lastRenderedPageBreak/>
              <w:t xml:space="preserve">B. Benefits </w:t>
            </w:r>
            <w:r w:rsidR="7C7923B3" w:rsidRPr="50D62298">
              <w:rPr>
                <w:rFonts w:ascii="Tw Cen MT" w:hAnsi="Tw Cen MT"/>
                <w:sz w:val="22"/>
                <w:szCs w:val="22"/>
              </w:rPr>
              <w:t>Plan Choices</w:t>
            </w:r>
          </w:p>
        </w:tc>
      </w:tr>
      <w:tr w:rsidR="00677E92" w:rsidRPr="002740F1" w14:paraId="48FFDC60" w14:textId="77777777" w:rsidTr="5344A458">
        <w:trPr>
          <w:cantSplit/>
        </w:trPr>
        <w:tc>
          <w:tcPr>
            <w:tcW w:w="10980" w:type="dxa"/>
            <w:gridSpan w:val="3"/>
            <w:tcBorders>
              <w:top w:val="single" w:sz="4" w:space="0" w:color="auto"/>
              <w:left w:val="single" w:sz="4" w:space="0" w:color="auto"/>
              <w:right w:val="single" w:sz="4" w:space="0" w:color="auto"/>
            </w:tcBorders>
          </w:tcPr>
          <w:p w14:paraId="48CC42B8" w14:textId="77777777" w:rsidR="003A0B3E" w:rsidRDefault="003A0B3E" w:rsidP="003A0B3E">
            <w:pPr>
              <w:tabs>
                <w:tab w:val="left" w:pos="516"/>
                <w:tab w:val="left" w:pos="1056"/>
              </w:tabs>
              <w:spacing w:before="120" w:after="240"/>
              <w:ind w:hanging="14"/>
              <w:rPr>
                <w:rFonts w:asciiTheme="minorHAnsi" w:hAnsiTheme="minorHAnsi" w:cstheme="minorHAnsi"/>
                <w:sz w:val="18"/>
                <w:szCs w:val="18"/>
                <w:lang w:val="en-CA"/>
              </w:rPr>
            </w:pPr>
            <w:r w:rsidRPr="009255EF">
              <w:rPr>
                <w:rFonts w:asciiTheme="minorHAnsi" w:hAnsiTheme="minorHAnsi" w:cstheme="minorHAnsi"/>
                <w:sz w:val="18"/>
                <w:szCs w:val="18"/>
                <w:lang w:val="en-CA"/>
              </w:rPr>
              <w:t>Choose Enhanced</w:t>
            </w:r>
            <w:r>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or Core under the </w:t>
            </w:r>
            <w:r w:rsidRPr="00362EB5">
              <w:rPr>
                <w:rFonts w:asciiTheme="minorHAnsi" w:hAnsiTheme="minorHAnsi" w:cstheme="minorHAnsi"/>
                <w:b/>
                <w:bCs/>
                <w:sz w:val="18"/>
                <w:szCs w:val="18"/>
                <w:lang w:val="en-CA"/>
              </w:rPr>
              <w:t>Extended Health Care and Vision Care</w:t>
            </w:r>
            <w:r w:rsidRPr="009255EF">
              <w:rPr>
                <w:rFonts w:asciiTheme="minorHAnsi" w:hAnsiTheme="minorHAnsi" w:cstheme="minorHAnsi"/>
                <w:sz w:val="18"/>
                <w:szCs w:val="18"/>
                <w:lang w:val="en-CA"/>
              </w:rPr>
              <w:t xml:space="preserve"> column</w:t>
            </w:r>
            <w:r>
              <w:rPr>
                <w:rFonts w:asciiTheme="minorHAnsi" w:hAnsiTheme="minorHAnsi" w:cstheme="minorHAnsi"/>
                <w:sz w:val="18"/>
                <w:szCs w:val="18"/>
                <w:lang w:val="en-CA"/>
              </w:rPr>
              <w:t xml:space="preserve">, including level (single, couple or family) and the </w:t>
            </w:r>
            <w:r w:rsidRPr="00362EB5">
              <w:rPr>
                <w:rFonts w:asciiTheme="minorHAnsi" w:hAnsiTheme="minorHAnsi" w:cstheme="minorHAnsi"/>
                <w:b/>
                <w:bCs/>
                <w:sz w:val="18"/>
                <w:szCs w:val="18"/>
                <w:lang w:val="en-CA"/>
              </w:rPr>
              <w:t>Dental Care</w:t>
            </w:r>
            <w:r>
              <w:rPr>
                <w:rFonts w:asciiTheme="minorHAnsi" w:hAnsiTheme="minorHAnsi" w:cstheme="minorHAnsi"/>
                <w:sz w:val="18"/>
                <w:szCs w:val="18"/>
                <w:lang w:val="en-CA"/>
              </w:rPr>
              <w:t xml:space="preserve"> column </w:t>
            </w:r>
            <w:r w:rsidRPr="009255EF">
              <w:rPr>
                <w:rFonts w:asciiTheme="minorHAnsi" w:hAnsiTheme="minorHAnsi" w:cstheme="minorHAnsi"/>
                <w:sz w:val="18"/>
                <w:szCs w:val="18"/>
                <w:lang w:val="en-CA"/>
              </w:rPr>
              <w:t xml:space="preserve">(if chosen). </w:t>
            </w:r>
            <w:r w:rsidRPr="009255EF">
              <w:rPr>
                <w:rFonts w:asciiTheme="minorHAnsi" w:hAnsiTheme="minorHAnsi" w:cstheme="minorHAnsi"/>
                <w:b/>
                <w:bCs/>
                <w:sz w:val="18"/>
                <w:szCs w:val="18"/>
                <w:lang w:val="en-CA"/>
              </w:rPr>
              <w:t>Note: *</w:t>
            </w:r>
            <w:r w:rsidRPr="009255EF">
              <w:rPr>
                <w:rFonts w:asciiTheme="minorHAnsi" w:hAnsiTheme="minorHAnsi" w:cstheme="minorHAns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w:t>
            </w:r>
            <w:r>
              <w:rPr>
                <w:rFonts w:asciiTheme="minorHAnsi" w:hAnsiTheme="minorHAnsi" w:cstheme="minorHAnsi"/>
                <w:sz w:val="18"/>
                <w:szCs w:val="18"/>
                <w:lang w:val="en-CA"/>
              </w:rPr>
              <w:t xml:space="preserve">**If you choose an Enhanced plan, including </w:t>
            </w:r>
            <w:r w:rsidRPr="008154AA">
              <w:rPr>
                <w:rFonts w:asciiTheme="minorHAnsi" w:hAnsiTheme="minorHAnsi" w:cstheme="minorHAnsi"/>
                <w:sz w:val="18"/>
                <w:szCs w:val="18"/>
                <w:lang w:val="en-CA"/>
              </w:rPr>
              <w:t>Dental Care</w:t>
            </w:r>
            <w:r>
              <w:rPr>
                <w:rFonts w:asciiTheme="minorHAnsi" w:hAnsiTheme="minorHAnsi" w:cstheme="minorHAnsi"/>
                <w:sz w:val="18"/>
                <w:szCs w:val="18"/>
                <w:lang w:val="en-CA"/>
              </w:rPr>
              <w:t xml:space="preserve"> Option 1 or 2, you must maintain a minimum level of Single coverage for two years before choosing the Core Plan</w:t>
            </w:r>
            <w:r w:rsidRPr="008154AA">
              <w:rPr>
                <w:rFonts w:asciiTheme="minorHAnsi" w:hAnsiTheme="minorHAnsi" w:cstheme="minorHAnsi"/>
                <w:sz w:val="18"/>
                <w:szCs w:val="18"/>
                <w:lang w:val="en-CA"/>
              </w:rPr>
              <w:t>.</w:t>
            </w:r>
            <w:r>
              <w:rPr>
                <w:rFonts w:asciiTheme="minorHAnsi" w:hAnsiTheme="minorHAnsi" w:cstheme="minorHAnsi"/>
                <w:sz w:val="18"/>
                <w:szCs w:val="18"/>
                <w:lang w:val="en-CA"/>
              </w:rPr>
              <w:t xml:space="preserve"> You can change from Core to Enhanced at any time. </w:t>
            </w:r>
          </w:p>
          <w:p w14:paraId="05B9EE83" w14:textId="2EE2AB24" w:rsidR="00C711F4" w:rsidRPr="00C711F4" w:rsidRDefault="00F42A7B" w:rsidP="00C711F4">
            <w:pPr>
              <w:tabs>
                <w:tab w:val="left" w:pos="516"/>
                <w:tab w:val="left" w:pos="1056"/>
              </w:tabs>
              <w:ind w:hanging="18"/>
              <w:rPr>
                <w:rFonts w:ascii="Tw Cen MT" w:hAnsi="Tw Cen MT"/>
                <w:sz w:val="18"/>
                <w:szCs w:val="18"/>
              </w:rPr>
            </w:pPr>
            <w:r w:rsidRPr="009255EF">
              <w:rPr>
                <w:rFonts w:asciiTheme="minorHAnsi" w:hAnsiTheme="minorHAnsi" w:cstheme="minorHAnsi"/>
                <w:sz w:val="18"/>
                <w:szCs w:val="18"/>
                <w:lang w:val="en-CA"/>
              </w:rPr>
              <w:t>In addition, if you are coordinating benefits through your partner or another carrier, you will also need to provide ASEBP with proof of loss of coverage. You can</w:t>
            </w:r>
            <w:r>
              <w:rPr>
                <w:rFonts w:asciiTheme="minorHAnsi" w:hAnsiTheme="minorHAnsi" w:cstheme="minorHAnsi"/>
                <w:sz w:val="18"/>
                <w:szCs w:val="18"/>
                <w:lang w:val="en-CA"/>
              </w:rPr>
              <w:t xml:space="preserve"> find</w:t>
            </w:r>
            <w:r w:rsidRPr="009255EF">
              <w:rPr>
                <w:rFonts w:asciiTheme="minorHAnsi" w:hAnsiTheme="minorHAnsi" w:cstheme="minorHAnsi"/>
                <w:sz w:val="18"/>
                <w:szCs w:val="18"/>
              </w:rPr>
              <w:t xml:space="preserve"> more information in our MyRetiree Plan brochure </w:t>
            </w:r>
            <w:r>
              <w:rPr>
                <w:rFonts w:asciiTheme="minorHAnsi" w:hAnsiTheme="minorHAnsi" w:cstheme="minorHAnsi"/>
                <w:sz w:val="18"/>
                <w:szCs w:val="18"/>
              </w:rPr>
              <w:t xml:space="preserve">and </w:t>
            </w:r>
            <w:r w:rsidRPr="009255EF">
              <w:rPr>
                <w:rFonts w:asciiTheme="minorHAnsi" w:hAnsiTheme="minorHAnsi" w:cstheme="minorHAnsi"/>
                <w:sz w:val="18"/>
                <w:szCs w:val="18"/>
              </w:rPr>
              <w:t xml:space="preserve">on our </w:t>
            </w:r>
            <w:hyperlink r:id="rId14">
              <w:r w:rsidRPr="009255EF">
                <w:rPr>
                  <w:rStyle w:val="Hyperlink"/>
                  <w:rFonts w:asciiTheme="minorHAnsi" w:hAnsiTheme="minorHAnsi" w:cstheme="minorHAnsi"/>
                  <w:sz w:val="18"/>
                  <w:szCs w:val="18"/>
                </w:rPr>
                <w:t>website</w:t>
              </w:r>
            </w:hyperlink>
            <w:r w:rsidRPr="009255EF">
              <w:rPr>
                <w:rFonts w:asciiTheme="minorHAnsi" w:hAnsiTheme="minorHAnsi" w:cstheme="minorHAnsi"/>
                <w:sz w:val="18"/>
                <w:szCs w:val="18"/>
              </w:rPr>
              <w:t xml:space="preserve"> at www.MyRetireePlan.ca</w:t>
            </w:r>
            <w:r>
              <w:rPr>
                <w:rFonts w:asciiTheme="minorHAnsi" w:hAnsiTheme="minorHAnsi" w:cstheme="minorHAnsi"/>
                <w:sz w:val="18"/>
                <w:szCs w:val="18"/>
              </w:rPr>
              <w:t>.</w:t>
            </w:r>
          </w:p>
        </w:tc>
      </w:tr>
      <w:tr w:rsidR="00F42A7B" w:rsidRPr="002740F1" w14:paraId="41D69486" w14:textId="77777777" w:rsidTr="00F42A7B">
        <w:trPr>
          <w:cantSplit/>
          <w:trHeight w:val="450"/>
        </w:trPr>
        <w:tc>
          <w:tcPr>
            <w:tcW w:w="3510" w:type="dxa"/>
            <w:tcBorders>
              <w:top w:val="single" w:sz="4" w:space="0" w:color="auto"/>
              <w:left w:val="single" w:sz="4" w:space="0" w:color="auto"/>
              <w:right w:val="single" w:sz="4" w:space="0" w:color="auto"/>
            </w:tcBorders>
          </w:tcPr>
          <w:p w14:paraId="2E0134AE" w14:textId="77777777" w:rsidR="00F42A7B" w:rsidRPr="009255EF" w:rsidRDefault="00F42A7B" w:rsidP="00F42A7B">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Extended Health Care and Vision Care: Mandatory</w:t>
            </w:r>
          </w:p>
          <w:p w14:paraId="19E7C4AC" w14:textId="704CCD2E" w:rsidR="00F42A7B" w:rsidRPr="00512E6D" w:rsidRDefault="00F42A7B" w:rsidP="00F42A7B">
            <w:pPr>
              <w:tabs>
                <w:tab w:val="left" w:pos="516"/>
                <w:tab w:val="left" w:pos="1056"/>
              </w:tabs>
              <w:spacing w:before="60"/>
              <w:ind w:hanging="14"/>
              <w:rPr>
                <w:rFonts w:ascii="Tw Cen MT" w:hAnsi="Tw Cen MT"/>
                <w:b/>
                <w:bCs/>
                <w:i/>
                <w:iCs/>
                <w:sz w:val="18"/>
                <w:szCs w:val="18"/>
                <w:lang w:val="en-CA"/>
              </w:rPr>
            </w:pPr>
          </w:p>
        </w:tc>
        <w:tc>
          <w:tcPr>
            <w:tcW w:w="3510" w:type="dxa"/>
            <w:tcBorders>
              <w:top w:val="single" w:sz="4" w:space="0" w:color="auto"/>
              <w:left w:val="single" w:sz="4" w:space="0" w:color="auto"/>
              <w:right w:val="single" w:sz="4" w:space="0" w:color="auto"/>
            </w:tcBorders>
          </w:tcPr>
          <w:p w14:paraId="5D2FA72D" w14:textId="77777777" w:rsidR="00F42A7B" w:rsidRPr="009255EF" w:rsidRDefault="00F42A7B" w:rsidP="00F42A7B">
            <w:pPr>
              <w:tabs>
                <w:tab w:val="left" w:pos="312"/>
                <w:tab w:val="left" w:pos="1056"/>
              </w:tabs>
              <w:spacing w:before="60"/>
              <w:ind w:hanging="14"/>
              <w:rPr>
                <w:rFonts w:asciiTheme="minorHAnsi" w:hAnsiTheme="minorHAnsi" w:cstheme="minorHAnsi"/>
                <w:color w:val="2B579A"/>
                <w:sz w:val="18"/>
                <w:szCs w:val="18"/>
                <w:lang w:val="en-CA"/>
              </w:rPr>
            </w:pPr>
            <w:r w:rsidRPr="009255EF">
              <w:rPr>
                <w:rFonts w:asciiTheme="minorHAnsi" w:hAnsiTheme="minorHAnsi" w:cstheme="minorHAnsi"/>
                <w:b/>
                <w:bCs/>
                <w:sz w:val="18"/>
                <w:szCs w:val="18"/>
                <w:lang w:val="en-CA"/>
              </w:rPr>
              <w:t xml:space="preserve">*Dental Care: Optional </w:t>
            </w:r>
          </w:p>
          <w:p w14:paraId="6B70CC61" w14:textId="00F8A070" w:rsidR="00F42A7B" w:rsidRPr="00C711F4" w:rsidRDefault="00F42A7B" w:rsidP="00F42A7B">
            <w:pPr>
              <w:tabs>
                <w:tab w:val="left" w:pos="516"/>
                <w:tab w:val="left" w:pos="1056"/>
              </w:tabs>
              <w:spacing w:before="60"/>
              <w:ind w:hanging="14"/>
              <w:rPr>
                <w:rFonts w:ascii="Tw Cen MT" w:hAnsi="Tw Cen MT"/>
                <w:b/>
                <w:bCs/>
                <w:sz w:val="18"/>
                <w:szCs w:val="18"/>
                <w:lang w:val="en-CA"/>
              </w:rPr>
            </w:pPr>
          </w:p>
        </w:tc>
        <w:tc>
          <w:tcPr>
            <w:tcW w:w="3960" w:type="dxa"/>
            <w:tcBorders>
              <w:top w:val="single" w:sz="4" w:space="0" w:color="auto"/>
              <w:left w:val="single" w:sz="4" w:space="0" w:color="auto"/>
              <w:right w:val="single" w:sz="4" w:space="0" w:color="auto"/>
            </w:tcBorders>
          </w:tcPr>
          <w:p w14:paraId="18EC71CD" w14:textId="725D64D5" w:rsidR="00F42A7B" w:rsidRPr="00C711F4" w:rsidRDefault="00F42A7B" w:rsidP="00F42A7B">
            <w:pPr>
              <w:tabs>
                <w:tab w:val="left" w:pos="312"/>
                <w:tab w:val="left" w:pos="1056"/>
              </w:tabs>
              <w:ind w:hanging="14"/>
              <w:rPr>
                <w:sz w:val="16"/>
                <w:szCs w:val="16"/>
                <w:lang w:val="en-CA"/>
              </w:rPr>
            </w:pPr>
            <w:r w:rsidRPr="42320240">
              <w:rPr>
                <w:rFonts w:asciiTheme="minorHAnsi" w:hAnsiTheme="minorHAnsi" w:cstheme="minorBidi"/>
                <w:b/>
                <w:sz w:val="18"/>
                <w:szCs w:val="18"/>
                <w:lang w:val="en-CA"/>
              </w:rPr>
              <w:t>Coordination of Benefits</w:t>
            </w:r>
          </w:p>
        </w:tc>
      </w:tr>
      <w:tr w:rsidR="00F42A7B" w:rsidRPr="002740F1" w14:paraId="51C3591F" w14:textId="77777777" w:rsidTr="00F42A7B">
        <w:trPr>
          <w:cantSplit/>
        </w:trPr>
        <w:tc>
          <w:tcPr>
            <w:tcW w:w="3510" w:type="dxa"/>
            <w:tcBorders>
              <w:left w:val="single" w:sz="4" w:space="0" w:color="auto"/>
              <w:bottom w:val="single" w:sz="4" w:space="0" w:color="auto"/>
              <w:right w:val="single" w:sz="4" w:space="0" w:color="auto"/>
            </w:tcBorders>
          </w:tcPr>
          <w:p w14:paraId="299C6A1D" w14:textId="77777777" w:rsidR="00C87F63" w:rsidRDefault="00F42A7B" w:rsidP="00F42A7B">
            <w:pPr>
              <w:tabs>
                <w:tab w:val="left" w:pos="330"/>
                <w:tab w:val="left" w:pos="8532"/>
                <w:tab w:val="left" w:pos="880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sidR="00C87F63">
              <w:rPr>
                <w:rFonts w:asciiTheme="minorHAnsi" w:hAnsiTheme="minorHAnsi" w:cstheme="minorHAnsi"/>
                <w:b/>
                <w:bCs/>
                <w:sz w:val="18"/>
                <w:szCs w:val="18"/>
                <w:lang w:val="en-CA"/>
              </w:rPr>
              <w:t>**</w:t>
            </w:r>
            <w:r w:rsidRPr="009255EF">
              <w:rPr>
                <w:rFonts w:asciiTheme="minorHAnsi" w:hAnsiTheme="minorHAnsi" w:cstheme="minorHAnsi"/>
                <w:sz w:val="18"/>
                <w:szCs w:val="18"/>
                <w:lang w:val="en-CA"/>
              </w:rPr>
              <w:t xml:space="preserve"> </w:t>
            </w:r>
          </w:p>
          <w:p w14:paraId="0A723708" w14:textId="709FA2C3" w:rsidR="00F42A7B" w:rsidRPr="009255EF" w:rsidRDefault="00C87F63" w:rsidP="00F42A7B">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00F42A7B" w:rsidRPr="009255EF">
              <w:rPr>
                <w:rFonts w:asciiTheme="minorHAnsi" w:hAnsiTheme="minorHAnsi" w:cstheme="minorHAnsi"/>
                <w:sz w:val="18"/>
                <w:szCs w:val="18"/>
                <w:lang w:val="en-CA"/>
              </w:rPr>
              <w:t>Extended Health + Vision Care</w:t>
            </w:r>
          </w:p>
          <w:p w14:paraId="5AB5EAF9" w14:textId="77777777" w:rsidR="00F42A7B" w:rsidRPr="009255EF" w:rsidRDefault="00F42A7B" w:rsidP="00F42A7B">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10042DB9" w14:textId="77777777" w:rsidR="00F42A7B" w:rsidRPr="009255EF" w:rsidRDefault="00F42A7B" w:rsidP="00F42A7B">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B5ACED4" w14:textId="77777777" w:rsidR="00F42A7B" w:rsidRPr="009255EF" w:rsidRDefault="00F42A7B" w:rsidP="00F42A7B">
            <w:pPr>
              <w:tabs>
                <w:tab w:val="left" w:pos="1428"/>
                <w:tab w:val="left" w:pos="2238"/>
                <w:tab w:val="left" w:pos="3048"/>
                <w:tab w:val="left" w:pos="8532"/>
                <w:tab w:val="left" w:pos="8802"/>
              </w:tabs>
              <w:spacing w:before="240"/>
              <w:rPr>
                <w:rFonts w:asciiTheme="minorHAnsi" w:hAnsiTheme="minorHAnsi" w:cstheme="minorHAnsi"/>
                <w:sz w:val="18"/>
                <w:szCs w:val="18"/>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35BD4C78" w14:textId="77777777" w:rsidR="00F42A7B" w:rsidRPr="009255EF" w:rsidRDefault="00F42A7B" w:rsidP="00F42A7B">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FFC0C2B" w14:textId="77777777" w:rsidR="00C87F63" w:rsidRDefault="00F42A7B" w:rsidP="00F42A7B">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3A2B6CF0" w14:textId="736BA941" w:rsidR="00F42A7B" w:rsidRPr="009255EF" w:rsidRDefault="00C87F63" w:rsidP="00C87F63">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00F42A7B" w:rsidRPr="009255EF">
              <w:rPr>
                <w:rFonts w:asciiTheme="minorHAnsi" w:hAnsiTheme="minorHAnsi" w:cstheme="minorHAnsi"/>
                <w:sz w:val="18"/>
                <w:szCs w:val="18"/>
                <w:lang w:val="en-CA"/>
              </w:rPr>
              <w:t>Extended Health + Vision Care</w:t>
            </w:r>
          </w:p>
          <w:p w14:paraId="2EFF08C2" w14:textId="77777777" w:rsidR="00F42A7B" w:rsidRPr="009255EF" w:rsidRDefault="00F42A7B" w:rsidP="00F42A7B">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08FFBE97" w14:textId="77777777" w:rsidR="00F42A7B" w:rsidRPr="009255EF" w:rsidRDefault="00F42A7B" w:rsidP="00F42A7B">
            <w:pPr>
              <w:tabs>
                <w:tab w:val="left" w:pos="324"/>
                <w:tab w:val="left" w:pos="1428"/>
                <w:tab w:val="left" w:pos="2238"/>
                <w:tab w:val="left" w:pos="295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6510B78" w14:textId="563F5E9A" w:rsidR="00F42A7B" w:rsidRPr="00F42A7B" w:rsidRDefault="00F42A7B" w:rsidP="00F42A7B">
            <w:pPr>
              <w:tabs>
                <w:tab w:val="left" w:pos="1422"/>
                <w:tab w:val="left" w:pos="2232"/>
                <w:tab w:val="left" w:pos="2952"/>
              </w:tabs>
              <w:spacing w:before="240" w:line="276" w:lineRule="auto"/>
              <w:ind w:left="-18"/>
              <w:rPr>
                <w:rFonts w:ascii="Tw Cen MT" w:hAnsi="Tw Cen MT"/>
                <w:sz w:val="18"/>
                <w:szCs w:val="18"/>
                <w:lang w:val="en-CA"/>
              </w:rPr>
            </w:pPr>
            <w:r w:rsidRPr="00F42A7B">
              <w:rPr>
                <w:rFonts w:asciiTheme="minorHAnsi" w:hAnsiTheme="minorHAnsi" w:cstheme="minorHAnsi"/>
                <w:b/>
                <w:bCs/>
                <w:sz w:val="18"/>
                <w:szCs w:val="18"/>
                <w:lang w:val="en-CA"/>
              </w:rPr>
              <w:t>Vision Coverage</w:t>
            </w:r>
            <w:r w:rsidRPr="00F42A7B">
              <w:rPr>
                <w:rFonts w:asciiTheme="minorHAnsi" w:hAnsiTheme="minorHAnsi" w:cstheme="minorHAnsi"/>
                <w:b/>
                <w:bCs/>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p>
        </w:tc>
        <w:tc>
          <w:tcPr>
            <w:tcW w:w="3510" w:type="dxa"/>
            <w:tcBorders>
              <w:left w:val="single" w:sz="4" w:space="0" w:color="auto"/>
              <w:bottom w:val="single" w:sz="4" w:space="0" w:color="auto"/>
              <w:right w:val="single" w:sz="4" w:space="0" w:color="auto"/>
            </w:tcBorders>
          </w:tcPr>
          <w:p w14:paraId="4E46053E" w14:textId="77777777" w:rsidR="00F42A7B" w:rsidRPr="009255EF" w:rsidRDefault="00F42A7B" w:rsidP="00F42A7B">
            <w:pPr>
              <w:tabs>
                <w:tab w:val="left" w:pos="444"/>
              </w:tabs>
              <w:ind w:left="354" w:hanging="354"/>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6F43F270" w14:textId="77777777" w:rsidR="00F42A7B" w:rsidRPr="009255EF" w:rsidRDefault="00F42A7B" w:rsidP="00F42A7B">
            <w:pPr>
              <w:tabs>
                <w:tab w:val="left" w:pos="312"/>
              </w:tabs>
              <w:rPr>
                <w:rFonts w:asciiTheme="minorHAnsi" w:hAnsiTheme="minorHAnsi" w:cstheme="minorHAnsi"/>
                <w:sz w:val="18"/>
                <w:szCs w:val="18"/>
                <w:lang w:val="en-CA"/>
              </w:rPr>
            </w:pPr>
          </w:p>
          <w:p w14:paraId="1CB8A781" w14:textId="77777777" w:rsidR="00F42A7B" w:rsidRPr="009255EF" w:rsidRDefault="00F42A7B" w:rsidP="00F42A7B">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Pr>
                <w:rFonts w:asciiTheme="minorHAnsi" w:hAnsiTheme="minorHAnsi" w:cstheme="minorHAnsi"/>
                <w:b/>
                <w:bCs/>
                <w:sz w:val="18"/>
                <w:szCs w:val="18"/>
                <w:lang w:val="en-CA"/>
              </w:rPr>
              <w:t xml:space="preserve"> (choose one of the following plans)</w:t>
            </w:r>
          </w:p>
          <w:p w14:paraId="72FEBA3B" w14:textId="77777777" w:rsidR="00F42A7B" w:rsidRPr="009255EF" w:rsidRDefault="00F42A7B" w:rsidP="00F42A7B">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313B5661" w14:textId="3EFC8926" w:rsidR="00F42A7B" w:rsidRDefault="00F42A7B" w:rsidP="00F42A7B">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C87F63">
              <w:rPr>
                <w:rFonts w:asciiTheme="minorHAnsi" w:hAnsiTheme="minorHAnsi" w:cstheme="minorHAnsi"/>
                <w:sz w:val="18"/>
                <w:szCs w:val="18"/>
                <w:lang w:val="en-CA"/>
              </w:rPr>
              <w:t>**</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1</w:t>
            </w:r>
          </w:p>
          <w:p w14:paraId="4C6DA546" w14:textId="77777777" w:rsidR="00F42A7B" w:rsidRPr="00EC34BE" w:rsidRDefault="00F42A7B" w:rsidP="00F42A7B">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256A46B2" w14:textId="77777777" w:rsidR="00F42A7B" w:rsidRPr="009255EF" w:rsidRDefault="00F42A7B" w:rsidP="00F42A7B">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7926F373" w14:textId="4E3E381F" w:rsidR="00F42A7B" w:rsidRPr="00EC34BE" w:rsidRDefault="00F42A7B" w:rsidP="00F42A7B">
            <w:pPr>
              <w:tabs>
                <w:tab w:val="left" w:pos="252"/>
                <w:tab w:val="left" w:pos="1434"/>
                <w:tab w:val="left" w:pos="2244"/>
                <w:tab w:val="left" w:pos="2964"/>
                <w:tab w:val="left" w:pos="3222"/>
              </w:tabs>
              <w:spacing w:before="240"/>
              <w:ind w:left="252" w:hanging="252"/>
              <w:rPr>
                <w:rFonts w:asciiTheme="minorHAnsi" w:hAnsiTheme="minorHAnsi" w:cstheme="minorHAnsi"/>
                <w:color w:val="2B579A"/>
                <w:sz w:val="18"/>
                <w:szCs w:val="18"/>
                <w:shd w:val="clear" w:color="auto" w:fill="E6E6E6"/>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sidR="00C87F63">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2</w:t>
            </w:r>
          </w:p>
          <w:p w14:paraId="66568C58" w14:textId="77777777" w:rsidR="00F42A7B" w:rsidRDefault="00F42A7B" w:rsidP="00F42A7B">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2152F8B1" w14:textId="77777777" w:rsidR="00F42A7B" w:rsidRPr="00EC34BE" w:rsidRDefault="00F42A7B" w:rsidP="00F42A7B">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071B6749" w14:textId="77777777" w:rsidR="00F42A7B" w:rsidRPr="009255EF" w:rsidRDefault="00F42A7B" w:rsidP="00F42A7B">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D0B51E2" w14:textId="082D55EC" w:rsidR="00F42A7B" w:rsidRPr="00B42B65" w:rsidRDefault="00F42A7B" w:rsidP="00F42A7B">
            <w:pPr>
              <w:tabs>
                <w:tab w:val="left" w:pos="324"/>
                <w:tab w:val="left" w:pos="1428"/>
                <w:tab w:val="left" w:pos="2238"/>
                <w:tab w:val="left" w:pos="3048"/>
              </w:tabs>
              <w:spacing w:before="240" w:after="240"/>
              <w:rPr>
                <w:rFonts w:ascii="Tw Cen MT" w:hAnsi="Tw Cen MT"/>
                <w:color w:val="2B579A"/>
                <w:sz w:val="18"/>
                <w:szCs w:val="18"/>
                <w:shd w:val="clear" w:color="auto" w:fill="E6E6E6"/>
                <w:lang w:val="en-CA"/>
              </w:rPr>
            </w:pPr>
          </w:p>
        </w:tc>
        <w:tc>
          <w:tcPr>
            <w:tcW w:w="3960" w:type="dxa"/>
            <w:tcBorders>
              <w:left w:val="single" w:sz="4" w:space="0" w:color="auto"/>
              <w:bottom w:val="single" w:sz="4" w:space="0" w:color="auto"/>
              <w:right w:val="single" w:sz="4" w:space="0" w:color="auto"/>
            </w:tcBorders>
            <w:shd w:val="clear" w:color="auto" w:fill="auto"/>
          </w:tcPr>
          <w:p w14:paraId="03F221C4" w14:textId="77777777" w:rsidR="00F42A7B" w:rsidRDefault="00F42A7B" w:rsidP="00F42A7B">
            <w:pPr>
              <w:rPr>
                <w:rFonts w:asciiTheme="minorHAnsi" w:hAnsiTheme="minorHAnsi" w:cstheme="minorBidi"/>
                <w:sz w:val="18"/>
                <w:szCs w:val="18"/>
                <w:lang w:val="en-CA"/>
              </w:rPr>
            </w:pPr>
            <w:r>
              <w:rPr>
                <w:rFonts w:asciiTheme="minorHAnsi" w:hAnsiTheme="minorHAnsi" w:cstheme="minorBidi"/>
                <w:sz w:val="18"/>
                <w:szCs w:val="18"/>
                <w:lang w:val="en-CA"/>
              </w:rPr>
              <w:t xml:space="preserve">If this section is applicable to you, please read each statement carefully and check all boxes. </w:t>
            </w:r>
          </w:p>
          <w:p w14:paraId="7B05FC58" w14:textId="77777777" w:rsidR="00F42A7B" w:rsidRDefault="00F42A7B" w:rsidP="00F42A7B">
            <w:pPr>
              <w:rPr>
                <w:rFonts w:asciiTheme="minorHAnsi" w:hAnsiTheme="minorHAnsi" w:cstheme="minorBidi"/>
                <w:sz w:val="18"/>
                <w:szCs w:val="18"/>
                <w:lang w:val="en-CA"/>
              </w:rPr>
            </w:pPr>
          </w:p>
          <w:p w14:paraId="2FAEB940" w14:textId="77777777" w:rsidR="00F42A7B" w:rsidRPr="009255EF" w:rsidRDefault="00F42A7B" w:rsidP="00F42A7B">
            <w:pPr>
              <w:rPr>
                <w:rFonts w:asciiTheme="minorHAnsi" w:hAnsiTheme="minorHAnsi" w:cstheme="minorBidi"/>
                <w:sz w:val="18"/>
                <w:szCs w:val="18"/>
                <w:lang w:val="en-CA"/>
              </w:rPr>
            </w:pPr>
            <w:r w:rsidRPr="00E328DF">
              <w:rPr>
                <w:rFonts w:asciiTheme="minorHAnsi" w:hAnsiTheme="minorHAnsi" w:cstheme="minorBidi"/>
                <w:i/>
                <w:iCs/>
                <w:sz w:val="18"/>
                <w:szCs w:val="18"/>
                <w:lang w:val="en-CA"/>
              </w:rPr>
              <w:t>I have benefits under my partner/alternative provider, and</w:t>
            </w:r>
            <w:r>
              <w:rPr>
                <w:rFonts w:asciiTheme="minorHAnsi" w:hAnsiTheme="minorHAnsi" w:cstheme="minorBidi"/>
                <w:i/>
                <w:iCs/>
                <w:sz w:val="18"/>
                <w:szCs w:val="18"/>
                <w:lang w:val="en-CA"/>
              </w:rPr>
              <w:t xml:space="preserve"> I acknowledge and understand that</w:t>
            </w:r>
            <w:r w:rsidRPr="3F31C935">
              <w:rPr>
                <w:rFonts w:asciiTheme="minorHAnsi" w:hAnsiTheme="minorHAnsi" w:cstheme="minorBidi"/>
                <w:sz w:val="18"/>
                <w:szCs w:val="18"/>
                <w:lang w:val="en-CA"/>
              </w:rPr>
              <w:t>:</w:t>
            </w:r>
          </w:p>
          <w:p w14:paraId="5D059AB3" w14:textId="77777777" w:rsidR="00F42A7B" w:rsidRPr="009255EF" w:rsidRDefault="00F42A7B" w:rsidP="00F42A7B">
            <w:pPr>
              <w:tabs>
                <w:tab w:val="left" w:pos="312"/>
              </w:tabs>
              <w:rPr>
                <w:rFonts w:asciiTheme="minorHAnsi" w:hAnsiTheme="minorHAnsi" w:cstheme="minorHAnsi"/>
                <w:sz w:val="18"/>
                <w:szCs w:val="18"/>
                <w:lang w:val="en-CA"/>
              </w:rPr>
            </w:pPr>
          </w:p>
          <w:p w14:paraId="3B0CA5AF" w14:textId="77777777" w:rsidR="00F42A7B" w:rsidRDefault="00F42A7B" w:rsidP="00F42A7B">
            <w:pPr>
              <w:tabs>
                <w:tab w:val="left" w:pos="312"/>
              </w:tabs>
              <w:ind w:left="342" w:hanging="336"/>
              <w:rPr>
                <w:rFonts w:asciiTheme="minorHAnsi" w:hAnsiTheme="minorHAnsi" w:cstheme="minorBidi"/>
                <w:sz w:val="18"/>
                <w:szCs w:val="18"/>
                <w:lang w:val="en-CA"/>
              </w:rPr>
            </w:pPr>
            <w:r>
              <w:rPr>
                <w:rFonts w:asciiTheme="minorHAnsi" w:hAnsiTheme="minorHAnsi" w:cstheme="minorBidi"/>
                <w:lang w:val="en-CA"/>
              </w:rPr>
              <w:fldChar w:fldCharType="begin">
                <w:ffData>
                  <w:name w:val="Check2"/>
                  <w:enabled/>
                  <w:calcOnExit w:val="0"/>
                  <w:checkBox>
                    <w:size w:val="18"/>
                    <w:default w:val="0"/>
                  </w:checkBox>
                </w:ffData>
              </w:fldChar>
            </w:r>
            <w:bookmarkStart w:id="0" w:name="Check2"/>
            <w:r>
              <w:rPr>
                <w:rFonts w:asciiTheme="minorHAnsi" w:hAnsiTheme="minorHAnsi" w:cstheme="minorBidi"/>
                <w:lang w:val="en-CA"/>
              </w:rPr>
              <w:instrText xml:space="preserve"> FORMCHECKBOX </w:instrText>
            </w:r>
            <w:r>
              <w:rPr>
                <w:rFonts w:asciiTheme="minorHAnsi" w:hAnsiTheme="minorHAnsi" w:cstheme="minorBidi"/>
                <w:lang w:val="en-CA"/>
              </w:rPr>
            </w:r>
            <w:r>
              <w:rPr>
                <w:rFonts w:asciiTheme="minorHAnsi" w:hAnsiTheme="minorHAnsi" w:cstheme="minorBidi"/>
                <w:lang w:val="en-CA"/>
              </w:rPr>
              <w:fldChar w:fldCharType="separate"/>
            </w:r>
            <w:r>
              <w:rPr>
                <w:rFonts w:asciiTheme="minorHAnsi" w:hAnsiTheme="minorHAnsi" w:cstheme="minorBidi"/>
                <w:lang w:val="en-CA"/>
              </w:rPr>
              <w:fldChar w:fldCharType="end"/>
            </w:r>
            <w:bookmarkEnd w:id="0"/>
            <w:r w:rsidRPr="009255EF">
              <w:rPr>
                <w:rFonts w:asciiTheme="minorHAnsi" w:hAnsiTheme="minorHAnsi" w:cstheme="minorHAnsi"/>
                <w:szCs w:val="18"/>
                <w:lang w:val="en-CA"/>
              </w:rPr>
              <w:tab/>
            </w:r>
            <w:r w:rsidRPr="00CD666D">
              <w:rPr>
                <w:rFonts w:asciiTheme="minorHAnsi" w:hAnsiTheme="minorHAnsi" w:cstheme="minorHAnsi"/>
                <w:sz w:val="18"/>
                <w:szCs w:val="18"/>
                <w:lang w:val="en-CA"/>
              </w:rPr>
              <w:t>B</w:t>
            </w:r>
            <w:r w:rsidRPr="00CD666D">
              <w:rPr>
                <w:rFonts w:asciiTheme="minorHAnsi" w:hAnsiTheme="minorHAnsi" w:cstheme="minorBidi"/>
                <w:sz w:val="18"/>
                <w:szCs w:val="18"/>
                <w:lang w:val="en-CA"/>
              </w:rPr>
              <w:t xml:space="preserve">y </w:t>
            </w:r>
            <w:r w:rsidRPr="5B7053BD">
              <w:rPr>
                <w:rFonts w:asciiTheme="minorHAnsi" w:hAnsiTheme="minorHAnsi" w:cstheme="minorBidi"/>
                <w:sz w:val="18"/>
                <w:szCs w:val="18"/>
                <w:lang w:val="en-CA"/>
              </w:rPr>
              <w:t xml:space="preserve">selecting this option, I am </w:t>
            </w:r>
            <w:r w:rsidRPr="005633CD">
              <w:rPr>
                <w:rFonts w:asciiTheme="minorHAnsi" w:hAnsiTheme="minorHAnsi" w:cstheme="minorBidi"/>
                <w:sz w:val="18"/>
                <w:szCs w:val="18"/>
                <w:lang w:val="en-CA"/>
              </w:rPr>
              <w:t>currently choosing to waive/terminate EHC/Vision and/or Dental</w:t>
            </w:r>
            <w:r w:rsidRPr="5B7053BD">
              <w:rPr>
                <w:rFonts w:asciiTheme="minorHAnsi" w:hAnsiTheme="minorHAnsi" w:cstheme="minorBidi"/>
                <w:sz w:val="18"/>
                <w:szCs w:val="18"/>
                <w:lang w:val="en-CA"/>
              </w:rPr>
              <w:t>.</w:t>
            </w:r>
            <w:r w:rsidRPr="5B7053BD" w:rsidDel="005844B4">
              <w:rPr>
                <w:rFonts w:asciiTheme="minorHAnsi" w:hAnsiTheme="minorHAnsi" w:cstheme="minorBidi"/>
                <w:sz w:val="18"/>
                <w:szCs w:val="18"/>
                <w:lang w:val="en-CA"/>
              </w:rPr>
              <w:t xml:space="preserve"> </w:t>
            </w:r>
          </w:p>
          <w:p w14:paraId="6F3D108D" w14:textId="77777777" w:rsidR="00F42A7B" w:rsidRPr="009255EF" w:rsidRDefault="00F42A7B" w:rsidP="00F42A7B">
            <w:pPr>
              <w:tabs>
                <w:tab w:val="left" w:pos="312"/>
              </w:tabs>
              <w:rPr>
                <w:rFonts w:asciiTheme="minorHAnsi" w:hAnsiTheme="minorHAnsi" w:cstheme="minorHAnsi"/>
                <w:sz w:val="18"/>
                <w:szCs w:val="18"/>
                <w:lang w:val="en-CA"/>
              </w:rPr>
            </w:pPr>
          </w:p>
          <w:p w14:paraId="5EA44863" w14:textId="0FF98D88" w:rsidR="00F42A7B" w:rsidRDefault="00F42A7B" w:rsidP="00F42A7B">
            <w:pPr>
              <w:tabs>
                <w:tab w:val="left" w:pos="312"/>
              </w:tabs>
              <w:ind w:left="342" w:hanging="342"/>
              <w:rPr>
                <w:rFonts w:asciiTheme="minorHAnsi" w:hAnsiTheme="minorHAnsi" w:cstheme="minorBidi"/>
                <w:sz w:val="18"/>
                <w:szCs w:val="18"/>
                <w:lang w:val="en-CA"/>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Pr>
                <w:rFonts w:asciiTheme="minorHAnsi" w:hAnsiTheme="minorHAnsi" w:cstheme="minorBidi"/>
                <w:lang w:val="en-CA"/>
              </w:rPr>
            </w:r>
            <w:r>
              <w:rPr>
                <w:rFonts w:asciiTheme="minorHAnsi" w:hAnsiTheme="minorHAnsi" w:cstheme="minorBidi"/>
                <w:lang w:val="en-CA"/>
              </w:rPr>
              <w:fldChar w:fldCharType="separate"/>
            </w:r>
            <w:r>
              <w:rPr>
                <w:rFonts w:asciiTheme="minorHAnsi" w:hAnsiTheme="minorHAnsi" w:cstheme="minorBidi"/>
                <w:lang w:val="en-CA"/>
              </w:rPr>
              <w:fldChar w:fldCharType="end"/>
            </w:r>
            <w:r>
              <w:rPr>
                <w:rFonts w:asciiTheme="minorHAnsi" w:hAnsiTheme="minorHAnsi" w:cstheme="minorHAnsi"/>
                <w:szCs w:val="18"/>
                <w:lang w:val="en-CA"/>
              </w:rPr>
              <w:tab/>
            </w:r>
            <w:r w:rsidRPr="00D722D5">
              <w:rPr>
                <w:rFonts w:asciiTheme="minorHAnsi" w:hAnsiTheme="minorHAnsi" w:cstheme="minorBidi"/>
                <w:sz w:val="18"/>
                <w:szCs w:val="18"/>
                <w:lang w:val="en-CA"/>
              </w:rPr>
              <w:t xml:space="preserve">I will need to </w:t>
            </w:r>
            <w:r w:rsidRPr="42320240">
              <w:rPr>
                <w:rFonts w:asciiTheme="minorHAnsi" w:hAnsiTheme="minorHAnsi" w:cstheme="minorBidi"/>
                <w:sz w:val="18"/>
                <w:szCs w:val="18"/>
                <w:lang w:val="en-CA"/>
              </w:rPr>
              <w:t xml:space="preserve">provide ASEBP with proof of loss of coverage and complete a MyRetiree </w:t>
            </w:r>
            <w:r>
              <w:rPr>
                <w:rFonts w:asciiTheme="minorHAnsi" w:hAnsiTheme="minorHAnsi" w:cstheme="minorBidi"/>
                <w:sz w:val="18"/>
                <w:szCs w:val="18"/>
                <w:lang w:val="en-CA"/>
              </w:rPr>
              <w:t>Plan C</w:t>
            </w:r>
            <w:r w:rsidRPr="42320240">
              <w:rPr>
                <w:rFonts w:asciiTheme="minorHAnsi" w:hAnsiTheme="minorHAnsi" w:cstheme="minorBidi"/>
                <w:sz w:val="18"/>
                <w:szCs w:val="18"/>
                <w:lang w:val="en-CA"/>
              </w:rPr>
              <w:t xml:space="preserve">hange </w:t>
            </w:r>
            <w:r>
              <w:rPr>
                <w:rFonts w:asciiTheme="minorHAnsi" w:hAnsiTheme="minorHAnsi" w:cstheme="minorBidi"/>
                <w:sz w:val="18"/>
                <w:szCs w:val="18"/>
                <w:lang w:val="en-CA"/>
              </w:rPr>
              <w:t>A</w:t>
            </w:r>
            <w:r w:rsidRPr="42320240">
              <w:rPr>
                <w:rFonts w:asciiTheme="minorHAnsi" w:hAnsiTheme="minorHAnsi" w:cstheme="minorBidi"/>
                <w:sz w:val="18"/>
                <w:szCs w:val="18"/>
                <w:lang w:val="en-CA"/>
              </w:rPr>
              <w:t xml:space="preserve">pplication </w:t>
            </w:r>
            <w:r>
              <w:rPr>
                <w:rFonts w:asciiTheme="minorHAnsi" w:hAnsiTheme="minorHAnsi" w:cstheme="minorBidi"/>
                <w:sz w:val="18"/>
                <w:szCs w:val="18"/>
                <w:lang w:val="en-CA"/>
              </w:rPr>
              <w:t>form to reinstate these benefits</w:t>
            </w:r>
            <w:r w:rsidRPr="42320240">
              <w:rPr>
                <w:rFonts w:asciiTheme="minorHAnsi" w:hAnsiTheme="minorHAnsi" w:cstheme="minorBidi"/>
                <w:sz w:val="18"/>
                <w:szCs w:val="18"/>
                <w:lang w:val="en-CA"/>
              </w:rPr>
              <w:t xml:space="preserve">. </w:t>
            </w:r>
          </w:p>
          <w:p w14:paraId="474F8C3A" w14:textId="0677851E" w:rsidR="00F42A7B" w:rsidRPr="00C711F4" w:rsidRDefault="00F42A7B" w:rsidP="00332018">
            <w:pPr>
              <w:tabs>
                <w:tab w:val="left" w:pos="312"/>
              </w:tabs>
              <w:spacing w:before="240" w:after="240"/>
              <w:ind w:left="342" w:hanging="315"/>
              <w:rPr>
                <w:rFonts w:ascii="Tw Cen MT" w:hAnsi="Tw Cen MT"/>
                <w:sz w:val="18"/>
                <w:szCs w:val="18"/>
              </w:rPr>
            </w:pPr>
            <w:r>
              <w:rPr>
                <w:rFonts w:asciiTheme="minorHAnsi" w:hAnsiTheme="minorHAnsi" w:cstheme="minorBidi"/>
                <w:lang w:val="en-CA"/>
              </w:rPr>
              <w:fldChar w:fldCharType="begin">
                <w:ffData>
                  <w:name w:val=""/>
                  <w:enabled/>
                  <w:calcOnExit w:val="0"/>
                  <w:checkBox>
                    <w:size w:val="18"/>
                    <w:default w:val="0"/>
                  </w:checkBox>
                </w:ffData>
              </w:fldChar>
            </w:r>
            <w:r>
              <w:rPr>
                <w:rFonts w:asciiTheme="minorHAnsi" w:hAnsiTheme="minorHAnsi" w:cstheme="minorBidi"/>
                <w:lang w:val="en-CA"/>
              </w:rPr>
              <w:instrText xml:space="preserve"> FORMCHECKBOX </w:instrText>
            </w:r>
            <w:r>
              <w:rPr>
                <w:rFonts w:asciiTheme="minorHAnsi" w:hAnsiTheme="minorHAnsi" w:cstheme="minorBidi"/>
                <w:lang w:val="en-CA"/>
              </w:rPr>
            </w:r>
            <w:r>
              <w:rPr>
                <w:rFonts w:asciiTheme="minorHAnsi" w:hAnsiTheme="minorHAnsi" w:cstheme="minorBidi"/>
                <w:lang w:val="en-CA"/>
              </w:rPr>
              <w:fldChar w:fldCharType="separate"/>
            </w:r>
            <w:r>
              <w:rPr>
                <w:rFonts w:asciiTheme="minorHAnsi" w:hAnsiTheme="minorHAnsi" w:cstheme="minorBidi"/>
                <w:lang w:val="en-CA"/>
              </w:rPr>
              <w:fldChar w:fldCharType="end"/>
            </w:r>
            <w:r>
              <w:rPr>
                <w:rFonts w:asciiTheme="minorHAnsi" w:hAnsiTheme="minorHAnsi" w:cstheme="minorBidi"/>
                <w:sz w:val="18"/>
                <w:szCs w:val="18"/>
                <w:lang w:val="en-CA"/>
              </w:rPr>
              <w:tab/>
            </w:r>
            <w:r w:rsidRPr="42320240">
              <w:rPr>
                <w:rFonts w:asciiTheme="minorHAnsi" w:hAnsiTheme="minorHAnsi" w:cstheme="minorBidi"/>
                <w:sz w:val="18"/>
                <w:szCs w:val="18"/>
                <w:lang w:val="en-CA"/>
              </w:rPr>
              <w:t xml:space="preserve">Failure to provide proof </w:t>
            </w:r>
            <w:r>
              <w:rPr>
                <w:rFonts w:asciiTheme="minorHAnsi" w:hAnsiTheme="minorHAnsi" w:cstheme="minorBidi"/>
                <w:sz w:val="18"/>
                <w:szCs w:val="18"/>
                <w:lang w:val="en-CA"/>
              </w:rPr>
              <w:t xml:space="preserve">of loss of coverage </w:t>
            </w:r>
            <w:r w:rsidRPr="42320240">
              <w:rPr>
                <w:rFonts w:asciiTheme="minorHAnsi" w:hAnsiTheme="minorHAnsi" w:cstheme="minorBidi"/>
                <w:sz w:val="18"/>
                <w:szCs w:val="18"/>
                <w:lang w:val="en-CA"/>
              </w:rPr>
              <w:t>will result in these</w:t>
            </w:r>
            <w:r>
              <w:rPr>
                <w:rFonts w:asciiTheme="minorHAnsi" w:hAnsiTheme="minorHAnsi" w:cstheme="minorBidi"/>
                <w:sz w:val="18"/>
                <w:szCs w:val="18"/>
                <w:lang w:val="en-CA"/>
              </w:rPr>
              <w:t xml:space="preserve"> </w:t>
            </w:r>
            <w:r w:rsidRPr="42320240">
              <w:rPr>
                <w:rFonts w:asciiTheme="minorHAnsi" w:hAnsiTheme="minorHAnsi" w:cstheme="minorBidi"/>
                <w:sz w:val="18"/>
                <w:szCs w:val="18"/>
                <w:lang w:val="en-CA"/>
              </w:rPr>
              <w:t>benefits remaining terminated.</w:t>
            </w:r>
            <w:r w:rsidRPr="4AAF8D07">
              <w:rPr>
                <w:rFonts w:asciiTheme="minorHAnsi" w:hAnsiTheme="minorHAnsi" w:cstheme="minorBidi"/>
                <w:sz w:val="18"/>
                <w:szCs w:val="18"/>
                <w:lang w:val="en-CA"/>
              </w:rPr>
              <w:t xml:space="preserve"> </w:t>
            </w:r>
          </w:p>
        </w:tc>
      </w:tr>
      <w:tr w:rsidR="00F42A7B" w:rsidRPr="005D3C65" w14:paraId="5ABC84B0" w14:textId="77777777" w:rsidTr="00F42A7B">
        <w:trPr>
          <w:cantSplit/>
          <w:trHeight w:val="214"/>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62E0EA57" w14:textId="77777777" w:rsidR="00F42A7B" w:rsidRPr="009255EF" w:rsidRDefault="00F42A7B" w:rsidP="00F42A7B">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 xml:space="preserve">Life and AD&amp;D Insurance </w:t>
            </w:r>
          </w:p>
          <w:p w14:paraId="3A9E01EC" w14:textId="6F155422" w:rsidR="00F42A7B" w:rsidRPr="002A4F58" w:rsidRDefault="00F42A7B" w:rsidP="00332018">
            <w:pPr>
              <w:tabs>
                <w:tab w:val="right" w:pos="4014"/>
                <w:tab w:val="left" w:pos="7722"/>
                <w:tab w:val="left" w:pos="8532"/>
                <w:tab w:val="left" w:pos="8802"/>
              </w:tabs>
              <w:spacing w:after="55"/>
              <w:rPr>
                <w:rFonts w:ascii="Tw Cen MT" w:hAnsi="Tw Cen MT"/>
                <w:b/>
                <w:iCs/>
                <w:szCs w:val="22"/>
              </w:rPr>
            </w:pPr>
            <w:r w:rsidRPr="42320240">
              <w:rPr>
                <w:rFonts w:asciiTheme="minorHAnsi" w:hAnsiTheme="minorHAnsi" w:cstheme="minorBidi"/>
                <w:sz w:val="18"/>
                <w:szCs w:val="18"/>
                <w:lang w:val="en-CA"/>
              </w:rPr>
              <w:t xml:space="preserve">If you are under 65 at the time of your retirement, and you currently or previously had Life and AD&amp;D insurance with ASEBP, this insurance is mandatory and is 2x your pre-retirement employer salary. You benefit from retaining a group rate and are encouraged to visit our MyRetiree </w:t>
            </w:r>
            <w:r>
              <w:rPr>
                <w:rFonts w:asciiTheme="minorHAnsi" w:hAnsiTheme="minorHAnsi" w:cstheme="minorBidi"/>
                <w:sz w:val="18"/>
                <w:szCs w:val="18"/>
                <w:lang w:val="en-CA"/>
              </w:rPr>
              <w:t xml:space="preserve">Plan </w:t>
            </w:r>
            <w:r w:rsidRPr="42320240">
              <w:rPr>
                <w:rFonts w:asciiTheme="minorHAnsi" w:hAnsiTheme="minorHAnsi" w:cstheme="minorBidi"/>
                <w:sz w:val="18"/>
                <w:szCs w:val="18"/>
                <w:lang w:val="en-CA"/>
              </w:rPr>
              <w:t>site and request a quote for premium calculations.</w:t>
            </w:r>
          </w:p>
        </w:tc>
      </w:tr>
      <w:tr w:rsidR="00B80ECA" w:rsidRPr="005D3C65" w14:paraId="6694B8B0"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7D72EFA7" w:rsidR="00B80ECA" w:rsidRPr="002A4F58" w:rsidRDefault="0038195C" w:rsidP="00520943">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t xml:space="preserve">C. </w:t>
            </w:r>
            <w:r w:rsidR="00ED7CAC" w:rsidRPr="002A4F58">
              <w:rPr>
                <w:rFonts w:ascii="Tw Cen MT" w:hAnsi="Tw Cen MT"/>
                <w:b/>
                <w:iCs/>
                <w:szCs w:val="22"/>
              </w:rPr>
              <w:t xml:space="preserve">Eligibility for Dependants </w:t>
            </w:r>
            <w:r w:rsidR="00D55F86" w:rsidRPr="00D55F86">
              <w:rPr>
                <w:rFonts w:ascii="Tw Cen MT" w:hAnsi="Tw Cen MT"/>
                <w:b/>
                <w:iCs/>
                <w:sz w:val="20"/>
              </w:rPr>
              <w:t>(</w:t>
            </w:r>
            <w:r w:rsidR="00ED7CAC" w:rsidRPr="00D55F86">
              <w:rPr>
                <w:rFonts w:ascii="Tw Cen MT" w:hAnsi="Tw Cen MT"/>
                <w:b/>
                <w:iCs/>
                <w:sz w:val="20"/>
              </w:rPr>
              <w:t xml:space="preserve">required if couple </w:t>
            </w:r>
            <w:r w:rsidR="00054A79" w:rsidRPr="00D55F86">
              <w:rPr>
                <w:rFonts w:ascii="Tw Cen MT" w:hAnsi="Tw Cen MT"/>
                <w:b/>
                <w:iCs/>
                <w:sz w:val="20"/>
              </w:rPr>
              <w:t>or</w:t>
            </w:r>
            <w:r w:rsidR="00ED7CAC" w:rsidRPr="00D55F86">
              <w:rPr>
                <w:rFonts w:ascii="Tw Cen MT" w:hAnsi="Tw Cen MT"/>
                <w:b/>
                <w:iCs/>
                <w:sz w:val="20"/>
              </w:rPr>
              <w:t xml:space="preserve"> family coverage selected</w:t>
            </w:r>
            <w:r w:rsidR="00D55F86" w:rsidRPr="00D55F86">
              <w:rPr>
                <w:rFonts w:ascii="Tw Cen MT" w:hAnsi="Tw Cen MT"/>
                <w:b/>
                <w:iCs/>
                <w:sz w:val="20"/>
              </w:rPr>
              <w:t>)</w:t>
            </w:r>
          </w:p>
        </w:tc>
      </w:tr>
      <w:tr w:rsidR="00ED7CAC" w:rsidRPr="005D3C65" w14:paraId="2C4A3C86" w14:textId="77777777" w:rsidTr="5344A458">
        <w:trPr>
          <w:cantSplit/>
          <w:trHeight w:val="214"/>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0C1A340B" w14:textId="71E206EB" w:rsidR="00ED7CAC" w:rsidRPr="00A93738" w:rsidRDefault="00D55F86" w:rsidP="00D55F86">
            <w:pPr>
              <w:tabs>
                <w:tab w:val="right" w:pos="4014"/>
                <w:tab w:val="left" w:pos="7722"/>
                <w:tab w:val="left" w:pos="8532"/>
                <w:tab w:val="left" w:pos="8802"/>
              </w:tabs>
              <w:spacing w:before="40"/>
              <w:rPr>
                <w:rFonts w:ascii="Tw Cen MT" w:hAnsi="Tw Cen MT"/>
                <w:sz w:val="18"/>
                <w:szCs w:val="18"/>
              </w:rPr>
            </w:pPr>
            <w:r>
              <w:rPr>
                <w:rFonts w:ascii="Tw Cen MT" w:hAnsi="Tw Cen MT"/>
                <w:sz w:val="18"/>
                <w:szCs w:val="18"/>
              </w:rPr>
              <w:t>T</w:t>
            </w:r>
            <w:r w:rsidR="15BD2385" w:rsidRPr="548BE89B">
              <w:rPr>
                <w:rFonts w:ascii="Tw Cen MT" w:hAnsi="Tw Cen MT"/>
                <w:sz w:val="18"/>
                <w:szCs w:val="18"/>
              </w:rPr>
              <w:t>he definition of a dependant is:</w:t>
            </w:r>
          </w:p>
          <w:p w14:paraId="273F08AB" w14:textId="77777777" w:rsidR="001427D8" w:rsidRPr="00A93738" w:rsidRDefault="001427D8" w:rsidP="00C064E2">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00885841" w:rsidRPr="00A93738">
              <w:rPr>
                <w:rFonts w:ascii="Tw Cen MT" w:hAnsi="Tw Cen MT"/>
                <w:bCs/>
                <w:iCs/>
                <w:sz w:val="18"/>
                <w:szCs w:val="18"/>
              </w:rPr>
              <w:tab/>
              <w:t>Legally married to, or in an adult interdependent relationship with, the covered member.</w:t>
            </w:r>
          </w:p>
          <w:p w14:paraId="5BD49883" w14:textId="5DA90307" w:rsidR="00FB224B" w:rsidRPr="00A93738" w:rsidRDefault="00FB224B" w:rsidP="00C064E2">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 xml:space="preserve">ASEBP requires that children be registered on a </w:t>
            </w:r>
            <w:r w:rsidR="007F6163" w:rsidRPr="00A93738">
              <w:rPr>
                <w:rFonts w:ascii="Tw Cen MT" w:hAnsi="Tw Cen MT"/>
                <w:bCs/>
                <w:iCs/>
                <w:sz w:val="18"/>
                <w:szCs w:val="18"/>
              </w:rPr>
              <w:t>parent’s</w:t>
            </w:r>
            <w:r w:rsidRPr="00A93738">
              <w:rPr>
                <w:rFonts w:ascii="Tw Cen MT" w:hAnsi="Tw Cen MT"/>
                <w:bCs/>
                <w:iCs/>
                <w:sz w:val="18"/>
                <w:szCs w:val="18"/>
              </w:rPr>
              <w:t xml:space="preserve"> provincial health care plan. Child dependent</w:t>
            </w:r>
            <w:r w:rsidR="00D353EE" w:rsidRPr="00A93738">
              <w:rPr>
                <w:rFonts w:ascii="Tw Cen MT" w:hAnsi="Tw Cen MT"/>
                <w:bCs/>
                <w:iCs/>
                <w:sz w:val="18"/>
                <w:szCs w:val="18"/>
              </w:rPr>
              <w:t xml:space="preserve"> provisions are as follows:</w:t>
            </w:r>
          </w:p>
          <w:p w14:paraId="7EE4041F" w14:textId="77777777" w:rsidR="00CC7E22"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313B6" w:rsidRPr="00A93738" w:rsidRDefault="00B313B6"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 xml:space="preserve">Single children under 25 years of </w:t>
            </w:r>
            <w:proofErr w:type="gramStart"/>
            <w:r w:rsidRPr="00A93738">
              <w:rPr>
                <w:rFonts w:ascii="Tw Cen MT" w:hAnsi="Tw Cen MT"/>
                <w:bCs/>
                <w:iCs/>
                <w:sz w:val="18"/>
                <w:szCs w:val="18"/>
              </w:rPr>
              <w:t>age who</w:t>
            </w:r>
            <w:proofErr w:type="gramEnd"/>
            <w:r w:rsidRPr="00A93738">
              <w:rPr>
                <w:rFonts w:ascii="Tw Cen MT" w:hAnsi="Tw Cen MT"/>
                <w:bCs/>
                <w:iCs/>
                <w:sz w:val="18"/>
                <w:szCs w:val="18"/>
              </w:rPr>
              <w:t xml:space="preserve"> are enrolled in </w:t>
            </w:r>
            <w:r w:rsidR="00831C81" w:rsidRPr="00A93738">
              <w:rPr>
                <w:rFonts w:ascii="Tw Cen MT" w:hAnsi="Tw Cen MT"/>
                <w:bCs/>
                <w:iCs/>
                <w:sz w:val="18"/>
                <w:szCs w:val="18"/>
              </w:rPr>
              <w:t>three</w:t>
            </w:r>
            <w:r w:rsidRPr="00A93738">
              <w:rPr>
                <w:rFonts w:ascii="Tw Cen MT" w:hAnsi="Tw Cen MT"/>
                <w:bCs/>
                <w:iCs/>
                <w:sz w:val="18"/>
                <w:szCs w:val="18"/>
              </w:rPr>
              <w:t xml:space="preserve"> or more courses </w:t>
            </w:r>
            <w:r w:rsidR="00831C81" w:rsidRPr="00A93738">
              <w:rPr>
                <w:rFonts w:ascii="Tw Cen MT" w:hAnsi="Tw Cen MT"/>
                <w:bCs/>
                <w:iCs/>
                <w:sz w:val="18"/>
                <w:szCs w:val="18"/>
              </w:rPr>
              <w:t>at an accredited educational institute.</w:t>
            </w:r>
          </w:p>
          <w:p w14:paraId="7F0F56F7" w14:textId="77777777" w:rsidR="00831C81" w:rsidRPr="00A93738" w:rsidRDefault="00831C81" w:rsidP="00C064E2">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123A462F" w14:textId="5E164B58" w:rsidR="00D50DCE" w:rsidRPr="00A93738" w:rsidRDefault="00D50DCE" w:rsidP="00D55F86">
            <w:pPr>
              <w:tabs>
                <w:tab w:val="left" w:pos="690"/>
                <w:tab w:val="right" w:pos="4014"/>
                <w:tab w:val="left" w:pos="7722"/>
                <w:tab w:val="left" w:pos="8532"/>
                <w:tab w:val="left" w:pos="8802"/>
              </w:tabs>
              <w:spacing w:before="40"/>
              <w:rPr>
                <w:rFonts w:ascii="Tw Cen MT" w:hAnsi="Tw Cen MT"/>
                <w:bCs/>
                <w:iCs/>
                <w:sz w:val="18"/>
                <w:szCs w:val="18"/>
              </w:rPr>
            </w:pPr>
            <w:r w:rsidRPr="00A93738">
              <w:rPr>
                <w:rFonts w:ascii="Tw Cen MT" w:hAnsi="Tw Cen MT"/>
                <w:bCs/>
                <w:iCs/>
                <w:sz w:val="18"/>
                <w:szCs w:val="18"/>
              </w:rPr>
              <w:t xml:space="preserve">Please list </w:t>
            </w:r>
            <w:r w:rsidR="00C064E2" w:rsidRPr="00A93738">
              <w:rPr>
                <w:rFonts w:ascii="Tw Cen MT" w:hAnsi="Tw Cen MT"/>
                <w:bCs/>
                <w:iCs/>
                <w:sz w:val="18"/>
                <w:szCs w:val="18"/>
              </w:rPr>
              <w:t>all</w:t>
            </w:r>
            <w:r w:rsidRPr="00A93738">
              <w:rPr>
                <w:rFonts w:ascii="Tw Cen MT" w:hAnsi="Tw Cen MT"/>
                <w:bCs/>
                <w:iCs/>
                <w:sz w:val="18"/>
                <w:szCs w:val="18"/>
              </w:rPr>
              <w:t xml:space="preserve"> your </w:t>
            </w:r>
            <w:proofErr w:type="gramStart"/>
            <w:r w:rsidRPr="00A93738">
              <w:rPr>
                <w:rFonts w:ascii="Tw Cen MT" w:hAnsi="Tw Cen MT"/>
                <w:bCs/>
                <w:iCs/>
                <w:sz w:val="18"/>
                <w:szCs w:val="18"/>
              </w:rPr>
              <w:t>dependants</w:t>
            </w:r>
            <w:proofErr w:type="gramEnd"/>
            <w:r w:rsidRPr="00A93738">
              <w:rPr>
                <w:rFonts w:ascii="Tw Cen MT" w:hAnsi="Tw Cen MT"/>
                <w:bCs/>
                <w:iCs/>
                <w:sz w:val="18"/>
                <w:szCs w:val="18"/>
              </w:rPr>
              <w:t>:</w:t>
            </w:r>
          </w:p>
          <w:p w14:paraId="7215CAAE" w14:textId="77777777" w:rsidR="00D50DCE" w:rsidRPr="00C064E2" w:rsidRDefault="00D50DCE" w:rsidP="00D50DCE">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ayout w:type="fixed"/>
              <w:tblLook w:val="04A0" w:firstRow="1" w:lastRow="0" w:firstColumn="1" w:lastColumn="0" w:noHBand="0" w:noVBand="1"/>
            </w:tblPr>
            <w:tblGrid>
              <w:gridCol w:w="2665"/>
              <w:gridCol w:w="2610"/>
              <w:gridCol w:w="990"/>
              <w:gridCol w:w="2250"/>
              <w:gridCol w:w="2239"/>
            </w:tblGrid>
            <w:tr w:rsidR="00AF1C19" w14:paraId="32CDBBF8" w14:textId="77777777" w:rsidTr="00935EF5">
              <w:tc>
                <w:tcPr>
                  <w:tcW w:w="2665" w:type="dxa"/>
                  <w:vAlign w:val="center"/>
                </w:tcPr>
                <w:p w14:paraId="7AEAE974" w14:textId="4F8E653E"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00FC15C6" w:rsidRPr="00A93738">
                    <w:rPr>
                      <w:rFonts w:ascii="Tw Cen MT" w:hAnsi="Tw Cen MT"/>
                      <w:b/>
                      <w:iCs/>
                      <w:sz w:val="18"/>
                      <w:szCs w:val="14"/>
                    </w:rPr>
                    <w:t xml:space="preserve"> name</w:t>
                  </w:r>
                </w:p>
              </w:tc>
              <w:tc>
                <w:tcPr>
                  <w:tcW w:w="2610" w:type="dxa"/>
                  <w:vAlign w:val="center"/>
                </w:tcPr>
                <w:p w14:paraId="210AFB35" w14:textId="33FEEA22" w:rsidR="00AF1C19" w:rsidRPr="00A93738" w:rsidRDefault="005200E3" w:rsidP="00FC15C6">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00FC15C6" w:rsidRPr="00A93738">
                    <w:rPr>
                      <w:rFonts w:ascii="Tw Cen MT" w:hAnsi="Tw Cen MT"/>
                      <w:b/>
                      <w:iCs/>
                      <w:sz w:val="18"/>
                      <w:szCs w:val="14"/>
                    </w:rPr>
                    <w:t xml:space="preserve"> name</w:t>
                  </w:r>
                </w:p>
              </w:tc>
              <w:tc>
                <w:tcPr>
                  <w:tcW w:w="990" w:type="dxa"/>
                  <w:vAlign w:val="center"/>
                </w:tcPr>
                <w:p w14:paraId="3D53E1AB" w14:textId="61D1565A" w:rsidR="00AF1C19" w:rsidRPr="00A93738" w:rsidRDefault="00FC15C6" w:rsidP="00FC15C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74F557DF" w14:textId="77777777" w:rsidR="00D55F86" w:rsidRPr="00A93738" w:rsidRDefault="00D55F86" w:rsidP="00D55F86">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p w14:paraId="5605268D" w14:textId="0338FEF3" w:rsidR="00FC15C6" w:rsidRPr="00053973" w:rsidRDefault="00D55F86" w:rsidP="00D55F86">
                  <w:pPr>
                    <w:tabs>
                      <w:tab w:val="left" w:pos="690"/>
                      <w:tab w:val="right" w:pos="4014"/>
                      <w:tab w:val="left" w:pos="7722"/>
                      <w:tab w:val="left" w:pos="8532"/>
                      <w:tab w:val="left" w:pos="8802"/>
                    </w:tabs>
                    <w:jc w:val="center"/>
                    <w:rPr>
                      <w:rFonts w:ascii="Tw Cen MT" w:hAnsi="Tw Cen MT"/>
                      <w:bCs/>
                      <w:iCs/>
                      <w:sz w:val="18"/>
                      <w:szCs w:val="14"/>
                    </w:rPr>
                  </w:pPr>
                  <w:r w:rsidRPr="00053973">
                    <w:rPr>
                      <w:rFonts w:ascii="Tw Cen MT" w:hAnsi="Tw Cen MT"/>
                      <w:bCs/>
                      <w:iCs/>
                      <w:sz w:val="14"/>
                      <w:szCs w:val="10"/>
                    </w:rPr>
                    <w:t>(YYYY/MM/DD)</w:t>
                  </w:r>
                </w:p>
              </w:tc>
              <w:tc>
                <w:tcPr>
                  <w:tcW w:w="2239" w:type="dxa"/>
                </w:tcPr>
                <w:p w14:paraId="756445AF" w14:textId="77777777" w:rsidR="00D55F86" w:rsidRDefault="00D55F86" w:rsidP="00D55F86">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22D23580" w:rsidR="00FC15C6" w:rsidRPr="00053973" w:rsidRDefault="00D55F86" w:rsidP="00D55F86">
                  <w:pPr>
                    <w:tabs>
                      <w:tab w:val="left" w:pos="690"/>
                      <w:tab w:val="right" w:pos="4014"/>
                      <w:tab w:val="left" w:pos="7722"/>
                      <w:tab w:val="left" w:pos="8532"/>
                      <w:tab w:val="left" w:pos="8802"/>
                    </w:tabs>
                    <w:jc w:val="center"/>
                    <w:rPr>
                      <w:rFonts w:ascii="Tw Cen MT" w:hAnsi="Tw Cen MT"/>
                      <w:bCs/>
                      <w:iCs/>
                      <w:sz w:val="18"/>
                      <w:szCs w:val="14"/>
                    </w:rPr>
                  </w:pPr>
                  <w:r w:rsidRPr="00B5501E">
                    <w:rPr>
                      <w:rFonts w:asciiTheme="minorHAnsi" w:hAnsiTheme="minorHAnsi" w:cstheme="minorHAnsi"/>
                      <w:sz w:val="16"/>
                      <w:szCs w:val="16"/>
                      <w:lang w:val="en-CA"/>
                    </w:rPr>
                    <w:t>(</w:t>
                  </w:r>
                  <w:r>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AF1C19" w14:paraId="7BBF4F68" w14:textId="77777777" w:rsidTr="00935EF5">
              <w:trPr>
                <w:trHeight w:val="288"/>
              </w:trPr>
              <w:tc>
                <w:tcPr>
                  <w:tcW w:w="2665" w:type="dxa"/>
                  <w:vAlign w:val="center"/>
                </w:tcPr>
                <w:p w14:paraId="19B0E200" w14:textId="0B2E044C"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31DAE9BA" w14:textId="6FB19856"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45423D" w14:textId="2FDA95CD"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1A0AE472" w14:textId="7F3F061D"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2EEAAB6D" w14:textId="386E6C57" w:rsidR="00AF1C19" w:rsidRDefault="00AF1C19" w:rsidP="00E1402B">
                  <w:pPr>
                    <w:tabs>
                      <w:tab w:val="left" w:pos="528"/>
                      <w:tab w:val="left" w:pos="1338"/>
                      <w:tab w:val="right" w:pos="4014"/>
                      <w:tab w:val="left" w:pos="7722"/>
                      <w:tab w:val="left" w:pos="8532"/>
                      <w:tab w:val="left" w:pos="8802"/>
                    </w:tabs>
                    <w:rPr>
                      <w:rFonts w:ascii="Tw Cen MT" w:hAnsi="Tw Cen MT"/>
                      <w:bCs/>
                      <w:iCs/>
                      <w:sz w:val="20"/>
                      <w:szCs w:val="16"/>
                    </w:rPr>
                  </w:pPr>
                </w:p>
              </w:tc>
            </w:tr>
            <w:tr w:rsidR="00AF1C19" w14:paraId="7B679AC2" w14:textId="77777777" w:rsidTr="00935EF5">
              <w:trPr>
                <w:trHeight w:val="288"/>
              </w:trPr>
              <w:tc>
                <w:tcPr>
                  <w:tcW w:w="2665" w:type="dxa"/>
                  <w:vAlign w:val="center"/>
                </w:tcPr>
                <w:p w14:paraId="75564EAD" w14:textId="330ED620"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B153378" w14:textId="2BBDFFE6"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4764365E" w14:textId="6BEADA1A"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6A86A1B1" w14:textId="406132E9"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9F5F292" w14:textId="7F677E32" w:rsidR="00AF1C19" w:rsidRDefault="00AF1C19"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AF1C19" w14:paraId="043B00B2" w14:textId="77777777" w:rsidTr="00935EF5">
              <w:trPr>
                <w:trHeight w:val="288"/>
              </w:trPr>
              <w:tc>
                <w:tcPr>
                  <w:tcW w:w="2665" w:type="dxa"/>
                  <w:vAlign w:val="center"/>
                </w:tcPr>
                <w:p w14:paraId="50A90EDE" w14:textId="1DF2CC62"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0AC4760" w14:textId="152A9715"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6C3AD07D" w14:textId="7B3757A7"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275D4878" w14:textId="403CE559"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0B1E8C1" w14:textId="5B394C9C" w:rsidR="00AF1C19" w:rsidRDefault="00AF1C19"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AF1C19" w14:paraId="2758C9BD" w14:textId="77777777" w:rsidTr="00935EF5">
              <w:trPr>
                <w:trHeight w:val="288"/>
              </w:trPr>
              <w:tc>
                <w:tcPr>
                  <w:tcW w:w="2665" w:type="dxa"/>
                  <w:vAlign w:val="center"/>
                </w:tcPr>
                <w:p w14:paraId="66965233" w14:textId="3A173F4D"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2FDC6ECE" w14:textId="3660C94C"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93AD7A" w14:textId="6B7659D2"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5A72F696" w14:textId="009EE9A7" w:rsidR="00AF1C19" w:rsidRDefault="00AF1C19" w:rsidP="00D50DCE">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076ACD76" w14:textId="06979795" w:rsidR="00AF1C19" w:rsidRDefault="00AF1C19" w:rsidP="00E1402B">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bl>
          <w:p w14:paraId="26913926" w14:textId="48B5649F" w:rsidR="00D36A82" w:rsidRPr="00D50DCE" w:rsidRDefault="00D36A82" w:rsidP="00D50DCE">
            <w:pPr>
              <w:tabs>
                <w:tab w:val="left" w:pos="690"/>
                <w:tab w:val="right" w:pos="4014"/>
                <w:tab w:val="left" w:pos="7722"/>
                <w:tab w:val="left" w:pos="8532"/>
                <w:tab w:val="left" w:pos="8802"/>
              </w:tabs>
              <w:rPr>
                <w:rFonts w:ascii="Tw Cen MT" w:hAnsi="Tw Cen MT"/>
                <w:bCs/>
                <w:iCs/>
                <w:sz w:val="20"/>
                <w:szCs w:val="16"/>
              </w:rPr>
            </w:pPr>
          </w:p>
        </w:tc>
      </w:tr>
    </w:tbl>
    <w:p w14:paraId="04F321E7" w14:textId="77777777" w:rsidR="007A3271" w:rsidRDefault="007A3271">
      <w:r>
        <w:br w:type="page"/>
      </w:r>
    </w:p>
    <w:tbl>
      <w:tblPr>
        <w:tblW w:w="10998" w:type="dxa"/>
        <w:tblInd w:w="-720" w:type="dxa"/>
        <w:tblLayout w:type="fixed"/>
        <w:tblLook w:val="0000" w:firstRow="0" w:lastRow="0" w:firstColumn="0" w:lastColumn="0" w:noHBand="0" w:noVBand="0"/>
      </w:tblPr>
      <w:tblGrid>
        <w:gridCol w:w="18"/>
        <w:gridCol w:w="10782"/>
        <w:gridCol w:w="180"/>
        <w:gridCol w:w="18"/>
      </w:tblGrid>
      <w:tr w:rsidR="00676AED" w:rsidRPr="005D3C65" w14:paraId="392D0F75" w14:textId="77777777" w:rsidTr="00183757">
        <w:trPr>
          <w:gridBefore w:val="1"/>
          <w:gridAfter w:val="2"/>
          <w:wBefore w:w="18" w:type="dxa"/>
          <w:wAfter w:w="198" w:type="dxa"/>
          <w:cantSplit/>
          <w:trHeight w:val="179"/>
        </w:trPr>
        <w:tc>
          <w:tcPr>
            <w:tcW w:w="10782" w:type="dxa"/>
          </w:tcPr>
          <w:p w14:paraId="3AA0781F" w14:textId="4A7922BD" w:rsidR="00676AED" w:rsidRPr="005D3C65" w:rsidRDefault="00676AED">
            <w:pPr>
              <w:rPr>
                <w:rFonts w:ascii="Tw Cen MT" w:hAnsi="Tw Cen MT"/>
                <w:sz w:val="16"/>
              </w:rPr>
            </w:pPr>
            <w:r w:rsidRPr="00C711F4">
              <w:rPr>
                <w:rFonts w:ascii="Tw Cen MT" w:hAnsi="Tw Cen MT"/>
                <w:b/>
                <w:iCs/>
                <w:sz w:val="24"/>
                <w:szCs w:val="24"/>
              </w:rPr>
              <w:lastRenderedPageBreak/>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0183757">
        <w:trPr>
          <w:gridAfter w:val="1"/>
          <w:wAfter w:w="18" w:type="dxa"/>
          <w:cantSplit/>
          <w:trHeight w:val="358"/>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0183757">
        <w:trPr>
          <w:gridAfter w:val="1"/>
          <w:wAfter w:w="18" w:type="dxa"/>
          <w:cantSplit/>
          <w:trHeight w:val="1132"/>
        </w:trPr>
        <w:tc>
          <w:tcPr>
            <w:tcW w:w="10980" w:type="dxa"/>
            <w:gridSpan w:val="3"/>
            <w:tcBorders>
              <w:top w:val="single" w:sz="4" w:space="0" w:color="auto"/>
              <w:left w:val="single" w:sz="8" w:space="0" w:color="auto"/>
              <w:right w:val="single" w:sz="8" w:space="0" w:color="auto"/>
            </w:tcBorders>
          </w:tcPr>
          <w:p w14:paraId="7E7CE489" w14:textId="113150BA" w:rsidR="00CD23E6" w:rsidRPr="00C711F4" w:rsidRDefault="00CD23E6" w:rsidP="00D36A82">
            <w:pPr>
              <w:pStyle w:val="Header"/>
              <w:tabs>
                <w:tab w:val="clear" w:pos="4320"/>
                <w:tab w:val="left" w:pos="0"/>
              </w:tabs>
              <w:spacing w:before="12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6336308F" w14:textId="76CED71C" w:rsidR="00681045" w:rsidRPr="00C711F4"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p w14:paraId="7E92677F" w14:textId="475D5943" w:rsidR="00681045" w:rsidRPr="00C711F4" w:rsidRDefault="00681045" w:rsidP="00681045">
            <w:pPr>
              <w:pStyle w:val="Header"/>
              <w:tabs>
                <w:tab w:val="clear" w:pos="4320"/>
                <w:tab w:val="clear" w:pos="8640"/>
                <w:tab w:val="left" w:pos="150"/>
              </w:tabs>
              <w:rPr>
                <w:rFonts w:ascii="Tw Cen MT" w:hAnsi="Tw Cen MT"/>
                <w:sz w:val="18"/>
                <w:szCs w:val="18"/>
                <w:lang w:val="en-CA"/>
              </w:rPr>
            </w:pPr>
          </w:p>
        </w:tc>
      </w:tr>
      <w:tr w:rsidR="00CD23E6" w:rsidRPr="00CD23E6" w14:paraId="77D697C9" w14:textId="77777777" w:rsidTr="00183757">
        <w:trPr>
          <w:gridAfter w:val="1"/>
          <w:wAfter w:w="18" w:type="dxa"/>
          <w:cantSplit/>
          <w:trHeight w:val="392"/>
        </w:trPr>
        <w:tc>
          <w:tcPr>
            <w:tcW w:w="10980" w:type="dxa"/>
            <w:gridSpan w:val="3"/>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CD23E6">
            <w:pPr>
              <w:numPr>
                <w:ilvl w:val="0"/>
                <w:numId w:val="8"/>
              </w:numPr>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110A04">
            <w:pPr>
              <w:numPr>
                <w:ilvl w:val="0"/>
                <w:numId w:val="10"/>
              </w:numPr>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r w:rsidR="00CD23E6" w:rsidRPr="00CD23E6" w14:paraId="112F165F" w14:textId="77777777" w:rsidTr="00183757">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CD23E6">
            <w:pPr>
              <w:rPr>
                <w:rFonts w:ascii="Tw Cen MT" w:hAnsi="Tw Cen MT"/>
                <w:szCs w:val="22"/>
                <w:lang w:val="en-CA"/>
              </w:rPr>
            </w:pPr>
            <w:r w:rsidRPr="00C711F4">
              <w:rPr>
                <w:rFonts w:ascii="Tw Cen MT" w:hAnsi="Tw Cen MT"/>
                <w:b/>
                <w:bCs/>
                <w:szCs w:val="22"/>
              </w:rPr>
              <w:t>B. Premiums</w:t>
            </w:r>
          </w:p>
        </w:tc>
      </w:tr>
      <w:tr w:rsidR="00ED3ED0" w:rsidRPr="00CD23E6" w14:paraId="71675689" w14:textId="77777777" w:rsidTr="00183757">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right w:val="single" w:sz="8" w:space="0" w:color="auto"/>
            </w:tcBorders>
          </w:tcPr>
          <w:p w14:paraId="20B787EC" w14:textId="77777777" w:rsidR="00ED3ED0" w:rsidRPr="009255EF" w:rsidRDefault="00ED3ED0" w:rsidP="00ED3ED0">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sz w:val="18"/>
                <w:szCs w:val="18"/>
                <w:lang w:val="en-CA"/>
              </w:rPr>
              <w:t xml:space="preserve"> </w:t>
            </w:r>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3BE63AB5" w14:textId="77777777" w:rsidR="00ED3ED0" w:rsidRPr="009255EF" w:rsidRDefault="00ED3ED0" w:rsidP="00ED3ED0">
            <w:pPr>
              <w:pStyle w:val="Header"/>
              <w:tabs>
                <w:tab w:val="left" w:pos="882"/>
                <w:tab w:val="left" w:pos="3762"/>
                <w:tab w:val="left" w:pos="4032"/>
                <w:tab w:val="left" w:pos="5652"/>
                <w:tab w:val="left" w:pos="5922"/>
                <w:tab w:val="left" w:pos="6642"/>
                <w:tab w:val="left" w:pos="6933"/>
              </w:tabs>
              <w:spacing w:before="60" w:after="60"/>
              <w:ind w:left="318" w:hanging="318"/>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0A6700A8"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I’ll pay the monthly premium amount noted in my approval letter</w:t>
            </w:r>
          </w:p>
          <w:p w14:paraId="2C90EAC6"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A monthly statement won’t be issued</w:t>
            </w:r>
          </w:p>
          <w:p w14:paraId="4E8B7B2E"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580177F7" w14:textId="77777777" w:rsidR="00ED3ED0" w:rsidRPr="009255EF" w:rsidRDefault="00ED3ED0" w:rsidP="00ED3ED0">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4B6419EB" w14:textId="77777777" w:rsidR="00ED3ED0" w:rsidRPr="009255EF" w:rsidRDefault="00ED3ED0" w:rsidP="00ED3ED0">
            <w:pPr>
              <w:numPr>
                <w:ilvl w:val="1"/>
                <w:numId w:val="11"/>
              </w:numPr>
              <w:tabs>
                <w:tab w:val="clear" w:pos="1530"/>
              </w:tabs>
              <w:ind w:left="1204"/>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5A432862"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My premium payment will be automatically withdrawn from my bank account on the 15th of each month until the amount owning has been paid in full.  If the 15th falls on a weekend, the withdrawal will occur on the next business day</w:t>
            </w:r>
          </w:p>
          <w:p w14:paraId="5D711389"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Premiums are billed in complete months and if my benefits terminate prior to the last day of the month, I will remain responsible for the full month’s premium</w:t>
            </w:r>
          </w:p>
          <w:p w14:paraId="56076A1A"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premium</w:t>
            </w:r>
          </w:p>
          <w:p w14:paraId="757E4088"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sidRPr="009255EF">
              <w:rPr>
                <w:rFonts w:asciiTheme="minorHAnsi" w:hAnsiTheme="minorHAnsi" w:cstheme="minorHAnsi"/>
                <w:sz w:val="18"/>
                <w:szCs w:val="18"/>
                <w:lang w:val="en-CA"/>
              </w:rPr>
              <w:t>I will not receive credits or refunds for premiums already paid</w:t>
            </w:r>
          </w:p>
          <w:p w14:paraId="077EA07D" w14:textId="77777777" w:rsidR="00ED3ED0" w:rsidRPr="009255EF" w:rsidRDefault="00ED3ED0" w:rsidP="00ED3ED0">
            <w:pPr>
              <w:numPr>
                <w:ilvl w:val="0"/>
                <w:numId w:val="11"/>
              </w:numPr>
              <w:tabs>
                <w:tab w:val="clear" w:pos="720"/>
              </w:tabs>
              <w:ind w:left="636"/>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 by logging into My ASEBP.</w:t>
            </w:r>
          </w:p>
          <w:p w14:paraId="1FDF9149" w14:textId="77777777" w:rsidR="00ED3ED0" w:rsidRPr="009255EF" w:rsidRDefault="00ED3ED0" w:rsidP="00ED3ED0">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5"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D567FF" w14:textId="77777777" w:rsidR="00ED3ED0" w:rsidRPr="009255EF" w:rsidRDefault="00ED3ED0" w:rsidP="00ED3ED0">
            <w:pPr>
              <w:tabs>
                <w:tab w:val="left" w:pos="702"/>
              </w:tabs>
              <w:spacing w:before="12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3C03909B" w14:textId="77777777" w:rsidR="00ED3ED0" w:rsidRPr="009255EF" w:rsidRDefault="00ED3ED0" w:rsidP="00ED3ED0">
            <w:pPr>
              <w:tabs>
                <w:tab w:val="left" w:pos="702"/>
              </w:tabs>
              <w:spacing w:before="120" w:after="200"/>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6"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6FCF6485" w14:textId="77777777" w:rsidR="00ED3ED0" w:rsidRPr="009255EF" w:rsidRDefault="00ED3ED0" w:rsidP="00ED3ED0">
            <w:pPr>
              <w:ind w:left="612" w:hanging="36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 on file </w:t>
            </w:r>
            <w:r>
              <w:rPr>
                <w:rFonts w:asciiTheme="minorHAnsi" w:hAnsiTheme="minorHAnsi" w:cstheme="minorHAnsi"/>
                <w:sz w:val="18"/>
                <w:szCs w:val="18"/>
                <w:lang w:val="en-CA"/>
              </w:rPr>
              <w:br/>
            </w:r>
            <w:r w:rsidRPr="009255EF">
              <w:rPr>
                <w:rFonts w:asciiTheme="minorHAnsi" w:hAnsiTheme="minorHAnsi" w:cstheme="minorHAnsi"/>
                <w:sz w:val="18"/>
                <w:szCs w:val="18"/>
                <w:lang w:val="en-CA"/>
              </w:rPr>
              <w:t>(please log in to your My ASEBP account to confirm) OR</w:t>
            </w:r>
          </w:p>
          <w:p w14:paraId="025036D6" w14:textId="77777777" w:rsidR="00ED3ED0" w:rsidRPr="009255EF" w:rsidRDefault="00ED3ED0" w:rsidP="00ED3ED0">
            <w:pPr>
              <w:tabs>
                <w:tab w:val="left" w:pos="522"/>
              </w:tabs>
              <w:spacing w:after="60"/>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48A5DB5B" w14:textId="77777777" w:rsidR="00ED3ED0" w:rsidRDefault="00ED3ED0" w:rsidP="00ED3ED0">
            <w:pPr>
              <w:pStyle w:val="Header"/>
              <w:tabs>
                <w:tab w:val="clear" w:pos="4320"/>
                <w:tab w:val="clear" w:pos="8640"/>
                <w:tab w:val="left" w:pos="384"/>
              </w:tabs>
              <w:ind w:left="612" w:hanging="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Pr>
                <w:rFonts w:asciiTheme="minorHAnsi" w:hAnsiTheme="minorHAnsi" w:cstheme="minorHAnsi"/>
                <w:sz w:val="18"/>
                <w:szCs w:val="18"/>
                <w:shd w:val="clear" w:color="auto" w:fill="E6E6E6"/>
                <w:lang w:val="en-CA"/>
              </w:rPr>
              <w:tab/>
            </w:r>
            <w:r w:rsidRPr="009255EF">
              <w:rPr>
                <w:rFonts w:asciiTheme="minorHAnsi" w:hAnsiTheme="minorHAnsi" w:cstheme="minorHAnsi"/>
                <w:b/>
                <w:bCs/>
                <w:sz w:val="18"/>
                <w:szCs w:val="18"/>
                <w:lang w:val="en-CA"/>
              </w:rPr>
              <w:t xml:space="preserve">I 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11AE93C3" w14:textId="33CC88B8" w:rsidR="00ED3ED0" w:rsidRPr="00ED3ED0" w:rsidRDefault="00ED3ED0" w:rsidP="00ED3ED0">
            <w:pPr>
              <w:pStyle w:val="Header"/>
              <w:tabs>
                <w:tab w:val="clear" w:pos="4320"/>
                <w:tab w:val="clear" w:pos="8640"/>
                <w:tab w:val="left" w:pos="384"/>
              </w:tabs>
              <w:ind w:left="612" w:hanging="360"/>
              <w:rPr>
                <w:rFonts w:asciiTheme="minorHAnsi" w:hAnsiTheme="minorHAnsi" w:cstheme="minorHAnsi"/>
                <w:sz w:val="18"/>
                <w:szCs w:val="18"/>
                <w:lang w:val="en-CA"/>
              </w:rPr>
            </w:pPr>
          </w:p>
        </w:tc>
      </w:tr>
      <w:tr w:rsidR="00ED3ED0" w:rsidRPr="00CD23E6" w14:paraId="7A057642" w14:textId="77777777" w:rsidTr="00183757">
        <w:tblPrEx>
          <w:jc w:val="center"/>
          <w:tblInd w:w="0" w:type="dxa"/>
        </w:tblPrEx>
        <w:trPr>
          <w:gridAfter w:val="1"/>
          <w:wAfter w:w="18" w:type="dxa"/>
          <w:cantSplit/>
          <w:trHeight w:val="392"/>
          <w:jc w:val="center"/>
        </w:trPr>
        <w:tc>
          <w:tcPr>
            <w:tcW w:w="10980" w:type="dxa"/>
            <w:gridSpan w:val="3"/>
            <w:tcBorders>
              <w:left w:val="single" w:sz="8" w:space="0" w:color="auto"/>
              <w:right w:val="single" w:sz="8" w:space="0" w:color="auto"/>
            </w:tcBorders>
          </w:tcPr>
          <w:p w14:paraId="0E562E6E" w14:textId="15075291" w:rsidR="00ED3ED0" w:rsidRPr="00C079C3" w:rsidRDefault="00ED3ED0" w:rsidP="00C079C3">
            <w:pPr>
              <w:tabs>
                <w:tab w:val="left" w:pos="-120"/>
                <w:tab w:val="left" w:pos="5385"/>
                <w:tab w:val="left" w:pos="5736"/>
                <w:tab w:val="left" w:pos="10425"/>
              </w:tabs>
              <w:suppressAutoHyphens/>
              <w:spacing w:before="60"/>
              <w:rPr>
                <w:rFonts w:asciiTheme="minorHAnsi" w:hAnsiTheme="minorHAnsi" w:cstheme="minorHAnsi"/>
                <w:sz w:val="18"/>
                <w:szCs w:val="18"/>
                <w:u w:val="single"/>
              </w:rPr>
            </w:pPr>
            <w:r w:rsidRPr="009255EF">
              <w:rPr>
                <w:rFonts w:asciiTheme="minorHAnsi" w:hAnsiTheme="minorHAnsi" w:cstheme="minorHAnsi"/>
                <w:sz w:val="18"/>
                <w:szCs w:val="18"/>
                <w:lang w:val="en-CA"/>
              </w:rPr>
              <w:t>Withdrawal account number (</w:t>
            </w:r>
            <w:hyperlink r:id="rId17"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sidR="00C079C3">
              <w:rPr>
                <w:rFonts w:asciiTheme="minorHAnsi" w:hAnsiTheme="minorHAnsi" w:cstheme="minorHAnsi"/>
                <w:sz w:val="18"/>
                <w:szCs w:val="18"/>
                <w:lang w:val="en-CA"/>
              </w:rPr>
              <w:tab/>
            </w:r>
            <w:r w:rsidRPr="009255EF">
              <w:rPr>
                <w:rFonts w:asciiTheme="minorHAnsi" w:hAnsiTheme="minorHAnsi" w:cstheme="minorHAnsi"/>
                <w:sz w:val="18"/>
                <w:szCs w:val="18"/>
                <w:lang w:val="en-CA"/>
              </w:rPr>
              <w:t>Branch transit number (</w:t>
            </w:r>
            <w:hyperlink r:id="rId18" w:history="1">
              <w:r w:rsidRPr="009255EF">
                <w:rPr>
                  <w:rStyle w:val="Hyperlink"/>
                  <w:rFonts w:asciiTheme="minorHAnsi" w:hAnsiTheme="minorHAnsi" w:cstheme="minorHAnsi"/>
                  <w:sz w:val="18"/>
                  <w:szCs w:val="18"/>
                  <w:lang w:val="en-CA"/>
                </w:rPr>
                <w:t>five-digit number</w:t>
              </w:r>
            </w:hyperlink>
            <w:r w:rsidRPr="009255EF">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p>
          <w:p w14:paraId="1B3FE224" w14:textId="43A88CAA" w:rsidR="00ED3ED0" w:rsidRPr="00C079C3" w:rsidRDefault="00ED3ED0" w:rsidP="00C079C3">
            <w:pPr>
              <w:tabs>
                <w:tab w:val="left" w:pos="-120"/>
                <w:tab w:val="left" w:pos="5385"/>
                <w:tab w:val="left" w:pos="5736"/>
                <w:tab w:val="left" w:pos="10425"/>
              </w:tabs>
              <w:suppressAutoHyphens/>
              <w:spacing w:before="60"/>
              <w:rPr>
                <w:rFonts w:asciiTheme="minorHAnsi" w:hAnsiTheme="minorHAnsi" w:cstheme="minorHAnsi"/>
                <w:sz w:val="18"/>
                <w:szCs w:val="18"/>
                <w:u w:val="single"/>
              </w:rPr>
            </w:pPr>
            <w:r w:rsidRPr="009255EF">
              <w:rPr>
                <w:rFonts w:asciiTheme="minorHAnsi" w:hAnsiTheme="minorHAnsi" w:cstheme="minorHAnsi"/>
                <w:sz w:val="18"/>
                <w:szCs w:val="18"/>
                <w:lang w:val="en-CA"/>
              </w:rPr>
              <w:t>Financial institution number (</w:t>
            </w:r>
            <w:hyperlink r:id="rId19"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Pr>
                <w:rFonts w:asciiTheme="minorHAnsi" w:hAnsiTheme="minorHAnsi" w:cstheme="minorHAnsi"/>
                <w:sz w:val="18"/>
                <w:szCs w:val="18"/>
              </w:rPr>
              <w:tab/>
            </w:r>
            <w:r w:rsidRPr="009255EF">
              <w:rPr>
                <w:rFonts w:asciiTheme="minorHAnsi" w:hAnsiTheme="minorHAnsi" w:cstheme="minorHAnsi"/>
                <w:sz w:val="18"/>
                <w:szCs w:val="18"/>
                <w:lang w:val="en-CA"/>
              </w:rPr>
              <w:t xml:space="preserve">Financial institution name: </w:t>
            </w:r>
            <w:r w:rsidR="00C079C3">
              <w:rPr>
                <w:rFonts w:asciiTheme="minorHAnsi" w:hAnsiTheme="minorHAnsi" w:cstheme="minorHAnsi"/>
                <w:sz w:val="18"/>
                <w:szCs w:val="18"/>
                <w:u w:val="single"/>
                <w:lang w:val="en-CA"/>
              </w:rPr>
              <w:tab/>
            </w:r>
          </w:p>
          <w:p w14:paraId="58D838BC" w14:textId="34293285" w:rsidR="00ED3ED0" w:rsidRPr="00C079C3" w:rsidRDefault="00ED3ED0" w:rsidP="00C079C3">
            <w:pPr>
              <w:tabs>
                <w:tab w:val="left" w:pos="-120"/>
                <w:tab w:val="left" w:pos="600"/>
                <w:tab w:val="left" w:pos="1320"/>
                <w:tab w:val="left" w:pos="2040"/>
                <w:tab w:val="left" w:pos="2760"/>
                <w:tab w:val="left" w:pos="10425"/>
              </w:tabs>
              <w:suppressAutoHyphens/>
              <w:spacing w:before="60"/>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 xml:space="preserve">Branch address (including city and postal code): </w:t>
            </w:r>
            <w:r w:rsidR="00C079C3">
              <w:rPr>
                <w:rFonts w:asciiTheme="minorHAnsi" w:hAnsiTheme="minorHAnsi" w:cstheme="minorHAnsi"/>
                <w:sz w:val="18"/>
                <w:szCs w:val="18"/>
                <w:u w:val="single"/>
                <w:lang w:val="en-CA"/>
              </w:rPr>
              <w:tab/>
            </w:r>
          </w:p>
        </w:tc>
      </w:tr>
      <w:tr w:rsidR="00ED3ED0" w:rsidRPr="00CD23E6" w14:paraId="204F3063" w14:textId="77777777" w:rsidTr="00183757">
        <w:tblPrEx>
          <w:jc w:val="center"/>
          <w:tblInd w:w="0" w:type="dxa"/>
        </w:tblPrEx>
        <w:trPr>
          <w:gridAfter w:val="1"/>
          <w:wAfter w:w="18" w:type="dxa"/>
          <w:cantSplit/>
          <w:trHeight w:val="392"/>
          <w:jc w:val="center"/>
        </w:trPr>
        <w:tc>
          <w:tcPr>
            <w:tcW w:w="10980" w:type="dxa"/>
            <w:gridSpan w:val="3"/>
            <w:tcBorders>
              <w:left w:val="single" w:sz="8" w:space="0" w:color="auto"/>
              <w:bottom w:val="single" w:sz="4" w:space="0" w:color="auto"/>
              <w:right w:val="single" w:sz="8" w:space="0" w:color="auto"/>
            </w:tcBorders>
          </w:tcPr>
          <w:p w14:paraId="418C05D8" w14:textId="77777777" w:rsidR="00ED3ED0" w:rsidRDefault="00ED3ED0" w:rsidP="00ED3ED0">
            <w:pPr>
              <w:rPr>
                <w:rFonts w:asciiTheme="minorHAnsi" w:hAnsiTheme="minorHAnsi" w:cstheme="minorHAnsi"/>
                <w:b/>
                <w:sz w:val="18"/>
                <w:szCs w:val="18"/>
                <w:lang w:val="en-CA"/>
              </w:rPr>
            </w:pPr>
          </w:p>
          <w:p w14:paraId="195CA39E" w14:textId="1DDCFABE" w:rsidR="00ED3ED0" w:rsidRPr="009255EF" w:rsidRDefault="00ED3ED0" w:rsidP="00ED3ED0">
            <w:pPr>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42570B09" w14:textId="571AABD2" w:rsidR="00ED3ED0" w:rsidRPr="009255EF" w:rsidRDefault="00ED3ED0" w:rsidP="00ED3ED0">
            <w:pPr>
              <w:tabs>
                <w:tab w:val="left" w:pos="-120"/>
                <w:tab w:val="left" w:pos="5736"/>
              </w:tabs>
              <w:suppressAutoHyphens/>
              <w:spacing w:before="60"/>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ED3ED0" w:rsidRPr="00183757" w14:paraId="279DB057" w14:textId="77777777" w:rsidTr="00183757">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ED3ED0" w:rsidRPr="00183757" w:rsidRDefault="00ED3ED0" w:rsidP="00ED3ED0">
            <w:pPr>
              <w:tabs>
                <w:tab w:val="left" w:pos="-120"/>
                <w:tab w:val="left" w:pos="600"/>
                <w:tab w:val="left" w:pos="1320"/>
                <w:tab w:val="left" w:pos="2040"/>
                <w:tab w:val="left" w:pos="2760"/>
              </w:tabs>
              <w:suppressAutoHyphens/>
              <w:rPr>
                <w:rFonts w:asciiTheme="minorHAnsi" w:hAnsiTheme="minorHAnsi" w:cstheme="minorHAnsi"/>
                <w:b/>
                <w:sz w:val="18"/>
                <w:szCs w:val="18"/>
                <w:lang w:val="en-CA"/>
              </w:rPr>
            </w:pPr>
            <w:r w:rsidRPr="00183757">
              <w:rPr>
                <w:rFonts w:asciiTheme="minorHAnsi" w:hAnsiTheme="minorHAnsi" w:cstheme="minorHAnsi"/>
                <w:b/>
                <w:szCs w:val="22"/>
                <w:lang w:val="en-CA"/>
              </w:rPr>
              <w:t>C. Claim Payments</w:t>
            </w:r>
          </w:p>
        </w:tc>
      </w:tr>
      <w:tr w:rsidR="00ED3ED0" w:rsidRPr="003F680C" w14:paraId="7B8FB779" w14:textId="77777777" w:rsidTr="00183757">
        <w:tblPrEx>
          <w:jc w:val="center"/>
          <w:tblInd w:w="0" w:type="dxa"/>
        </w:tblPrEx>
        <w:trPr>
          <w:gridAfter w:val="1"/>
          <w:wAfter w:w="18" w:type="dxa"/>
          <w:cantSplit/>
          <w:trHeight w:val="392"/>
          <w:jc w:val="center"/>
        </w:trPr>
        <w:tc>
          <w:tcPr>
            <w:tcW w:w="1098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39B48E5" w14:textId="77777777" w:rsidR="00183757" w:rsidRPr="009255EF" w:rsidRDefault="00183757" w:rsidP="00183757">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274868E9" w14:textId="77777777" w:rsidR="00183757" w:rsidRPr="009255EF"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Faster and safer service than mailing a cheque to you</w:t>
            </w:r>
          </w:p>
          <w:p w14:paraId="1FED85E4" w14:textId="77777777" w:rsidR="00183757" w:rsidRPr="009255EF"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0E48025F" w14:textId="6ACEE258" w:rsidR="00ED3ED0" w:rsidRPr="00183757" w:rsidRDefault="00183757" w:rsidP="00183757">
            <w:pPr>
              <w:pStyle w:val="ListParagraph"/>
              <w:numPr>
                <w:ilvl w:val="0"/>
                <w:numId w:val="18"/>
              </w:numPr>
              <w:rPr>
                <w:rFonts w:asciiTheme="minorHAnsi" w:hAnsiTheme="minorHAnsi" w:cstheme="minorHAnsi"/>
                <w:bCs/>
                <w:sz w:val="18"/>
                <w:szCs w:val="18"/>
                <w:lang w:val="en-CA"/>
              </w:rPr>
            </w:pPr>
            <w:r w:rsidRPr="009255EF">
              <w:rPr>
                <w:rFonts w:asciiTheme="minorHAnsi" w:hAnsiTheme="minorHAnsi" w:cstheme="minorHAnsi"/>
                <w:bCs/>
                <w:sz w:val="18"/>
                <w:szCs w:val="18"/>
                <w:lang w:val="en-CA"/>
              </w:rPr>
              <w:t>Automatic deposits to your bank account if you are away from home</w:t>
            </w:r>
          </w:p>
        </w:tc>
      </w:tr>
      <w:tr w:rsidR="00CD23E6" w:rsidRPr="00CD23E6" w14:paraId="1B3C5D99" w14:textId="77777777" w:rsidTr="00183757">
        <w:trPr>
          <w:gridBefore w:val="1"/>
          <w:wBefore w:w="18" w:type="dxa"/>
          <w:cantSplit/>
          <w:trHeight w:val="392"/>
        </w:trPr>
        <w:tc>
          <w:tcPr>
            <w:tcW w:w="10980" w:type="dxa"/>
            <w:gridSpan w:val="3"/>
            <w:tcBorders>
              <w:bottom w:val="single" w:sz="4" w:space="0" w:color="auto"/>
            </w:tcBorders>
            <w:shd w:val="clear" w:color="auto" w:fill="auto"/>
            <w:vAlign w:val="center"/>
          </w:tcPr>
          <w:p w14:paraId="79B476BE" w14:textId="1CD0D4FF" w:rsidR="00CD23E6" w:rsidRPr="00CD23E6" w:rsidRDefault="00F92CBD" w:rsidP="00681045">
            <w:pPr>
              <w:tabs>
                <w:tab w:val="left" w:pos="-120"/>
                <w:tab w:val="left" w:pos="600"/>
                <w:tab w:val="left" w:pos="1320"/>
                <w:tab w:val="left" w:pos="2040"/>
                <w:tab w:val="left" w:pos="2760"/>
              </w:tabs>
              <w:suppressAutoHyphens/>
              <w:spacing w:before="120"/>
              <w:rPr>
                <w:rFonts w:ascii="Tw Cen MT" w:hAnsi="Tw Cen MT"/>
                <w:b/>
                <w:sz w:val="20"/>
                <w:lang w:val="en-CA"/>
              </w:rPr>
            </w:pPr>
            <w:r w:rsidRPr="00C711F4">
              <w:rPr>
                <w:rFonts w:ascii="Tw Cen MT" w:hAnsi="Tw Cen MT"/>
                <w:b/>
                <w:iCs/>
                <w:sz w:val="24"/>
                <w:szCs w:val="24"/>
              </w:rPr>
              <w:lastRenderedPageBreak/>
              <w:t xml:space="preserve">PART 3 – </w:t>
            </w:r>
            <w:r w:rsidR="00412E88" w:rsidRPr="00C711F4">
              <w:rPr>
                <w:rFonts w:ascii="Tw Cen MT" w:hAnsi="Tw Cen MT"/>
                <w:b/>
                <w:iCs/>
                <w:sz w:val="24"/>
                <w:szCs w:val="24"/>
              </w:rPr>
              <w:t xml:space="preserve">CONSENT </w:t>
            </w:r>
            <w:r w:rsidR="007607C3">
              <w:rPr>
                <w:rFonts w:ascii="Tw Cen MT" w:hAnsi="Tw Cen MT"/>
                <w:b/>
                <w:iCs/>
                <w:sz w:val="24"/>
                <w:szCs w:val="24"/>
              </w:rPr>
              <w:t>and</w:t>
            </w:r>
            <w:r w:rsidR="00412E88" w:rsidRPr="00C711F4">
              <w:rPr>
                <w:rFonts w:ascii="Tw Cen MT" w:hAnsi="Tw Cen MT"/>
                <w:b/>
                <w:iCs/>
                <w:sz w:val="24"/>
                <w:szCs w:val="24"/>
              </w:rPr>
              <w:t xml:space="preserve"> DECLARATION</w:t>
            </w:r>
          </w:p>
        </w:tc>
      </w:tr>
      <w:tr w:rsidR="00CD23E6" w:rsidRPr="00CD23E6" w14:paraId="276FCC78" w14:textId="77777777" w:rsidTr="00183757">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AA43" w14:textId="45ECAC97" w:rsidR="00CD23E6" w:rsidRPr="00C711F4" w:rsidRDefault="00F92CBD" w:rsidP="00E90EAF">
            <w:pPr>
              <w:tabs>
                <w:tab w:val="left" w:pos="-120"/>
                <w:tab w:val="left" w:pos="600"/>
                <w:tab w:val="left" w:pos="1320"/>
                <w:tab w:val="left" w:pos="2040"/>
                <w:tab w:val="left" w:pos="2760"/>
              </w:tabs>
              <w:suppressAutoHyphens/>
              <w:rPr>
                <w:rFonts w:ascii="Tw Cen MT" w:hAnsi="Tw Cen MT"/>
                <w:b/>
                <w:szCs w:val="22"/>
                <w:lang w:val="en-CA"/>
              </w:rPr>
            </w:pPr>
            <w:r w:rsidRPr="00C711F4">
              <w:rPr>
                <w:rFonts w:ascii="Tw Cen MT" w:hAnsi="Tw Cen MT"/>
                <w:b/>
                <w:bCs/>
                <w:szCs w:val="22"/>
              </w:rPr>
              <w:t xml:space="preserve">A. Consent and Authorization for </w:t>
            </w:r>
            <w:proofErr w:type="gramStart"/>
            <w:r w:rsidRPr="00C711F4">
              <w:rPr>
                <w:rFonts w:ascii="Tw Cen MT" w:hAnsi="Tw Cen MT"/>
                <w:b/>
                <w:bCs/>
                <w:szCs w:val="22"/>
              </w:rPr>
              <w:t>Use</w:t>
            </w:r>
            <w:proofErr w:type="gramEnd"/>
            <w:r w:rsidRPr="00C711F4">
              <w:rPr>
                <w:rFonts w:ascii="Tw Cen MT" w:hAnsi="Tw Cen MT"/>
                <w:b/>
                <w:bCs/>
                <w:szCs w:val="22"/>
              </w:rPr>
              <w:t xml:space="preserve"> of Personal Information</w:t>
            </w:r>
          </w:p>
        </w:tc>
      </w:tr>
      <w:tr w:rsidR="00F92CBD" w:rsidRPr="00CD23E6" w14:paraId="7A42B0B7" w14:textId="77777777" w:rsidTr="00183757">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88668" w14:textId="0C4FEC5F" w:rsidR="00404E39" w:rsidRPr="00533F58" w:rsidRDefault="00404E39" w:rsidP="00533F58">
            <w:pPr>
              <w:rPr>
                <w:color w:val="4472C4"/>
              </w:rPr>
            </w:pPr>
            <w:r w:rsidRPr="3059AB0A">
              <w:rPr>
                <w:rFonts w:asciiTheme="minorHAnsi" w:hAnsiTheme="minorHAnsi" w:cstheme="minorBidi"/>
                <w:sz w:val="18"/>
                <w:szCs w:val="18"/>
                <w:lang w:val="en-CA"/>
              </w:rPr>
              <w:t xml:space="preserve">I understand that ASEBP must collect, use, and disclose the personal information contained herein and provided in the future while coverage is maintained to administer the group benefit plans that I am enrolled in, and to deposit payments to or withdraw premium payments from my bank account. </w:t>
            </w:r>
            <w:r w:rsidRPr="00EC6F12">
              <w:rPr>
                <w:rFonts w:asciiTheme="minorHAnsi" w:hAnsiTheme="minorHAnsi" w:cstheme="minorBidi"/>
                <w:sz w:val="18"/>
                <w:szCs w:val="18"/>
                <w:lang w:val="en-CA"/>
              </w:rPr>
              <w:t xml:space="preserve">It may be necessary for ASEBP to disclose some, or </w:t>
            </w:r>
            <w:r w:rsidR="00B06D16" w:rsidRPr="00EC6F12">
              <w:rPr>
                <w:rFonts w:asciiTheme="minorHAnsi" w:hAnsiTheme="minorHAnsi" w:cstheme="minorBidi"/>
                <w:sz w:val="18"/>
                <w:szCs w:val="18"/>
                <w:lang w:val="en-CA"/>
              </w:rPr>
              <w:t>all</w:t>
            </w:r>
            <w:r w:rsidRPr="00EC6F12">
              <w:rPr>
                <w:rFonts w:asciiTheme="minorHAnsi" w:hAnsiTheme="minorHAnsi" w:cstheme="minorBidi"/>
                <w:sz w:val="18"/>
                <w:szCs w:val="18"/>
                <w:lang w:val="en-CA"/>
              </w:rPr>
              <w:t xml:space="preserve"> the personal information contained herein to third party service providers for these purposes. Where third party service providers are retained, appropriate contracts are in place to protect personal information.</w:t>
            </w:r>
            <w:r w:rsidR="00A37A5A">
              <w:rPr>
                <w:rFonts w:asciiTheme="minorHAnsi" w:hAnsiTheme="minorHAnsi" w:cstheme="minorBidi"/>
                <w:sz w:val="18"/>
                <w:szCs w:val="18"/>
                <w:lang w:val="en-CA"/>
              </w:rPr>
              <w:t xml:space="preserve"> </w:t>
            </w:r>
            <w:r w:rsidR="00A37A5A" w:rsidRPr="00F83C61">
              <w:rPr>
                <w:rFonts w:asciiTheme="minorHAnsi" w:hAnsiTheme="minorHAnsi" w:cstheme="minorHAnsi"/>
                <w:sz w:val="18"/>
                <w:szCs w:val="18"/>
              </w:rPr>
              <w:t xml:space="preserve">It may be necessary for ASEBP to contact the employer if a termination transaction has not been submitted </w:t>
            </w:r>
            <w:proofErr w:type="gramStart"/>
            <w:r w:rsidR="00A37A5A" w:rsidRPr="00F83C61">
              <w:rPr>
                <w:rFonts w:asciiTheme="minorHAnsi" w:hAnsiTheme="minorHAnsi" w:cstheme="minorHAnsi"/>
                <w:sz w:val="18"/>
                <w:szCs w:val="18"/>
              </w:rPr>
              <w:t>in order to</w:t>
            </w:r>
            <w:proofErr w:type="gramEnd"/>
            <w:r w:rsidR="00A37A5A" w:rsidRPr="00F83C61">
              <w:rPr>
                <w:rFonts w:asciiTheme="minorHAnsi" w:hAnsiTheme="minorHAnsi" w:cstheme="minorHAnsi"/>
                <w:sz w:val="18"/>
                <w:szCs w:val="18"/>
              </w:rPr>
              <w:t xml:space="preserve"> process the retirement application.</w:t>
            </w:r>
            <w:r w:rsidR="00A37A5A">
              <w:rPr>
                <w:sz w:val="18"/>
                <w:szCs w:val="18"/>
              </w:rPr>
              <w:t xml:space="preserve"> </w:t>
            </w:r>
            <w:r>
              <w:rPr>
                <w:color w:val="4472C4"/>
              </w:rPr>
              <w:t xml:space="preserve"> </w:t>
            </w:r>
          </w:p>
          <w:p w14:paraId="00B1CB77" w14:textId="77777777" w:rsidR="00183757" w:rsidRPr="009255EF" w:rsidRDefault="00183757" w:rsidP="00183757">
            <w:pPr>
              <w:spacing w:before="80"/>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339F1DB0" w14:textId="3FD74319" w:rsidR="00F92CBD" w:rsidRPr="00C711F4" w:rsidRDefault="00183757" w:rsidP="00183757">
            <w:pPr>
              <w:tabs>
                <w:tab w:val="left" w:pos="-120"/>
                <w:tab w:val="left" w:pos="600"/>
                <w:tab w:val="left" w:pos="1320"/>
                <w:tab w:val="left" w:pos="2040"/>
                <w:tab w:val="left" w:pos="2760"/>
              </w:tabs>
              <w:suppressAutoHyphens/>
              <w:spacing w:before="120" w:after="120"/>
              <w:rPr>
                <w:rFonts w:ascii="Tw Cen MT" w:hAnsi="Tw Cen MT"/>
                <w:b/>
                <w:bCs/>
                <w:sz w:val="18"/>
                <w:szCs w:val="18"/>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13014A" w:rsidRPr="00CD23E6" w14:paraId="3604C4FD" w14:textId="77777777" w:rsidTr="00183757">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09C31" w14:textId="5116A9A0" w:rsidR="0013014A" w:rsidRPr="00C711F4" w:rsidRDefault="00EB54BC" w:rsidP="00E90EAF">
            <w:pPr>
              <w:tabs>
                <w:tab w:val="left" w:pos="-120"/>
                <w:tab w:val="left" w:pos="600"/>
                <w:tab w:val="left" w:pos="1320"/>
                <w:tab w:val="left" w:pos="2040"/>
                <w:tab w:val="left" w:pos="2760"/>
              </w:tabs>
              <w:suppressAutoHyphens/>
              <w:rPr>
                <w:rFonts w:ascii="Tw Cen MT" w:hAnsi="Tw Cen MT"/>
                <w:b/>
                <w:bCs/>
                <w:szCs w:val="22"/>
              </w:rPr>
            </w:pPr>
            <w:r>
              <w:rPr>
                <w:rFonts w:ascii="Tw Cen MT" w:hAnsi="Tw Cen MT"/>
                <w:b/>
                <w:bCs/>
                <w:szCs w:val="22"/>
              </w:rPr>
              <w:t>B</w:t>
            </w:r>
            <w:r w:rsidR="0013014A" w:rsidRPr="00C711F4">
              <w:rPr>
                <w:rFonts w:ascii="Tw Cen MT" w:hAnsi="Tw Cen MT"/>
                <w:b/>
                <w:bCs/>
                <w:szCs w:val="22"/>
              </w:rPr>
              <w:t>. Application Declaration</w:t>
            </w:r>
            <w:r w:rsidR="00723EC2">
              <w:rPr>
                <w:rFonts w:ascii="Tw Cen MT" w:hAnsi="Tw Cen MT"/>
                <w:b/>
                <w:bCs/>
                <w:szCs w:val="22"/>
              </w:rPr>
              <w:t xml:space="preserve"> </w:t>
            </w:r>
          </w:p>
        </w:tc>
      </w:tr>
      <w:tr w:rsidR="0013014A" w:rsidRPr="00CD23E6" w14:paraId="17677C16" w14:textId="77777777" w:rsidTr="00183757">
        <w:trPr>
          <w:gridBefore w:val="1"/>
          <w:wBefore w:w="18" w:type="dxa"/>
          <w:cantSplit/>
          <w:trHeight w:val="39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407E7B24" w14:textId="77777777" w:rsidR="00110A04" w:rsidRPr="00183757" w:rsidRDefault="00110A04" w:rsidP="00110A04">
            <w:pPr>
              <w:spacing w:before="80"/>
              <w:rPr>
                <w:rFonts w:asciiTheme="minorHAnsi" w:hAnsiTheme="minorHAnsi" w:cstheme="minorHAnsi"/>
                <w:sz w:val="18"/>
                <w:szCs w:val="18"/>
                <w:lang w:val="en-CA"/>
              </w:rPr>
            </w:pPr>
            <w:r w:rsidRPr="00183757">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4F46DFAE" w14:textId="77777777" w:rsidR="00110A04" w:rsidRPr="00183757" w:rsidRDefault="00110A04" w:rsidP="00110A04">
            <w:pPr>
              <w:tabs>
                <w:tab w:val="left" w:pos="330"/>
              </w:tabs>
              <w:spacing w:before="120" w:after="120"/>
              <w:rPr>
                <w:rFonts w:asciiTheme="minorHAnsi" w:hAnsiTheme="minorHAnsi" w:cstheme="minorHAnsi"/>
                <w:b/>
                <w:bCs/>
                <w:sz w:val="18"/>
                <w:szCs w:val="18"/>
                <w:lang w:val="en-CA"/>
              </w:rPr>
            </w:pPr>
            <w:r w:rsidRPr="00183757">
              <w:rPr>
                <w:rFonts w:asciiTheme="minorHAnsi" w:hAnsiTheme="minorHAnsi" w:cstheme="minorHAnsi"/>
                <w:b/>
                <w:bCs/>
                <w:sz w:val="18"/>
                <w:szCs w:val="18"/>
                <w:lang w:val="en-CA"/>
              </w:rPr>
              <w:t>I also confirm that I:</w:t>
            </w:r>
          </w:p>
          <w:p w14:paraId="6CFFFA9D" w14:textId="77777777" w:rsidR="00110A04" w:rsidRPr="00183757" w:rsidRDefault="00110A04" w:rsidP="00110A04">
            <w:pPr>
              <w:tabs>
                <w:tab w:val="left" w:pos="420"/>
              </w:tabs>
              <w:spacing w:before="120" w:line="276" w:lineRule="auto"/>
              <w:ind w:left="418" w:hanging="360"/>
              <w:rPr>
                <w:rFonts w:asciiTheme="minorHAnsi" w:hAnsiTheme="minorHAnsi" w:cstheme="minorHAnsi"/>
                <w:bCs/>
                <w:spacing w:val="-2"/>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r>
            <w:r w:rsidRPr="00183757">
              <w:rPr>
                <w:rFonts w:asciiTheme="minorHAnsi" w:hAnsiTheme="minorHAnsi" w:cstheme="minorHAnsi"/>
                <w:bCs/>
                <w:spacing w:val="-2"/>
                <w:sz w:val="18"/>
                <w:szCs w:val="18"/>
                <w:lang w:val="en-CA"/>
              </w:rPr>
              <w:t>Have signed the application.</w:t>
            </w:r>
          </w:p>
          <w:p w14:paraId="333E4229"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 xml:space="preserve">Have completed the </w:t>
            </w:r>
            <w:hyperlink r:id="rId20">
              <w:r w:rsidRPr="00183757">
                <w:rPr>
                  <w:rStyle w:val="Hyperlink"/>
                  <w:rFonts w:asciiTheme="minorHAnsi" w:hAnsiTheme="minorHAnsi" w:cstheme="minorHAnsi"/>
                  <w:i/>
                  <w:iCs/>
                  <w:sz w:val="18"/>
                  <w:szCs w:val="18"/>
                  <w:lang w:val="en-CA"/>
                </w:rPr>
                <w:t>Appointment of Beneficiary(ies)</w:t>
              </w:r>
            </w:hyperlink>
            <w:r w:rsidRPr="00183757">
              <w:rPr>
                <w:rFonts w:asciiTheme="minorHAnsi" w:hAnsiTheme="minorHAnsi" w:cstheme="minorHAnsi"/>
                <w:sz w:val="18"/>
                <w:szCs w:val="18"/>
                <w:lang w:val="en-CA"/>
              </w:rPr>
              <w:t xml:space="preserve"> form (if under 65 and eligible) and submitted it with the completed application.</w:t>
            </w:r>
          </w:p>
          <w:p w14:paraId="767CF2BC" w14:textId="77777777" w:rsidR="00110A04" w:rsidRPr="00183757" w:rsidRDefault="00110A04" w:rsidP="00110A04">
            <w:pPr>
              <w:tabs>
                <w:tab w:val="left" w:pos="420"/>
              </w:tabs>
              <w:spacing w:before="120" w:line="276" w:lineRule="auto"/>
              <w:ind w:left="418" w:hanging="360"/>
              <w:rPr>
                <w:rFonts w:asciiTheme="minorHAnsi" w:hAnsiTheme="minorHAnsi" w:cstheme="minorHAnsi"/>
                <w:bCs/>
                <w:sz w:val="16"/>
                <w:szCs w:val="16"/>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6"/>
              </w:rPr>
              <w:t xml:space="preserve">Have completed the </w:t>
            </w:r>
            <w:hyperlink r:id="rId21" w:history="1">
              <w:r w:rsidRPr="00183757">
                <w:rPr>
                  <w:rStyle w:val="Hyperlink"/>
                  <w:rFonts w:asciiTheme="minorHAnsi" w:hAnsiTheme="minorHAnsi" w:cstheme="minorHAnsi"/>
                  <w:i/>
                  <w:iCs/>
                  <w:sz w:val="18"/>
                  <w:szCs w:val="16"/>
                </w:rPr>
                <w:t>Coordination of Benefits</w:t>
              </w:r>
            </w:hyperlink>
            <w:r w:rsidRPr="00183757">
              <w:rPr>
                <w:rFonts w:asciiTheme="minorHAnsi" w:hAnsiTheme="minorHAnsi" w:cstheme="minorHAnsi"/>
                <w:sz w:val="18"/>
                <w:szCs w:val="16"/>
              </w:rPr>
              <w:t xml:space="preserve"> form (if applicable) and submitted it with the completed application.</w:t>
            </w:r>
          </w:p>
          <w:p w14:paraId="32792051"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Have kept a copy of this completed application form (plus all other applicable forms) for my records.</w:t>
            </w:r>
          </w:p>
          <w:p w14:paraId="6BD98D61"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t>Will advise ASEBP within 31 days of any changes to my eligibility.</w:t>
            </w:r>
          </w:p>
          <w:p w14:paraId="1411A6CC" w14:textId="5258CC60" w:rsidR="00110A04" w:rsidRPr="00183757" w:rsidRDefault="00110A04" w:rsidP="00110A04">
            <w:pPr>
              <w:tabs>
                <w:tab w:val="left" w:pos="420"/>
              </w:tabs>
              <w:spacing w:before="120" w:line="276" w:lineRule="auto"/>
              <w:ind w:left="418" w:hanging="360"/>
              <w:rPr>
                <w:ins w:id="1" w:author="Leah Smith" w:date="2021-04-07T08:16:00Z"/>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t xml:space="preserve">Understand that dental coverage is optional and if I decline coverage now, I cannot opt-in </w:t>
            </w:r>
            <w:r w:rsidR="00183757" w:rsidRPr="00183757">
              <w:rPr>
                <w:rFonts w:asciiTheme="minorHAnsi" w:hAnsiTheme="minorHAnsi" w:cstheme="minorHAnsi"/>
                <w:sz w:val="18"/>
                <w:szCs w:val="18"/>
                <w:lang w:val="en-CA"/>
              </w:rPr>
              <w:t>later</w:t>
            </w:r>
            <w:r w:rsidRPr="00183757">
              <w:rPr>
                <w:rFonts w:asciiTheme="minorHAnsi" w:hAnsiTheme="minorHAnsi" w:cstheme="minorHAnsi"/>
                <w:sz w:val="18"/>
                <w:szCs w:val="18"/>
                <w:lang w:val="en-CA"/>
              </w:rPr>
              <w:t xml:space="preserve"> unless I currently have dental coverage through another carrier and provide ASEBP with proof of loss of coverage within 31 days of losing coverage. </w:t>
            </w:r>
          </w:p>
          <w:p w14:paraId="04388A99" w14:textId="77777777" w:rsidR="00110A04" w:rsidRPr="00183757" w:rsidRDefault="00110A04" w:rsidP="00110A04">
            <w:pPr>
              <w:tabs>
                <w:tab w:val="left" w:pos="420"/>
              </w:tabs>
              <w:spacing w:before="120" w:line="276" w:lineRule="auto"/>
              <w:ind w:left="418" w:hanging="360"/>
              <w:rPr>
                <w:rFonts w:asciiTheme="minorHAnsi" w:hAnsiTheme="minorHAnsi" w:cstheme="minorHAnsi"/>
                <w:sz w:val="18"/>
                <w:szCs w:val="18"/>
                <w:lang w:val="en-CA"/>
              </w:rPr>
            </w:pPr>
            <w:ins w:id="2" w:author="Leah Smith" w:date="2021-04-07T08:16:00Z">
              <w:r w:rsidRPr="00183757">
                <w:rPr>
                  <w:rFonts w:asciiTheme="minorHAnsi" w:hAnsiTheme="minorHAnsi" w:cstheme="minorHAnsi"/>
                  <w:sz w:val="18"/>
                  <w:szCs w:val="18"/>
                  <w:lang w:val="en-CA"/>
                </w:rPr>
                <w:fldChar w:fldCharType="begin"/>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sz w:val="18"/>
                  <w:szCs w:val="18"/>
                  <w:lang w:val="en-CA"/>
                </w:rPr>
                <w:fldChar w:fldCharType="separate"/>
              </w:r>
              <w:r w:rsidRPr="00183757">
                <w:rPr>
                  <w:rFonts w:asciiTheme="minorHAnsi" w:hAnsiTheme="minorHAnsi" w:cstheme="minorHAnsi"/>
                  <w:sz w:val="18"/>
                  <w:szCs w:val="18"/>
                  <w:lang w:val="en-CA"/>
                </w:rPr>
                <w:fldChar w:fldCharType="end"/>
              </w:r>
            </w:ins>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rPr>
              <w:tab/>
            </w:r>
            <w:r w:rsidRPr="00183757">
              <w:rPr>
                <w:rFonts w:asciiTheme="minorHAnsi" w:hAnsiTheme="minorHAnsi" w:cstheme="minorHAnsi"/>
                <w:sz w:val="18"/>
                <w:szCs w:val="18"/>
              </w:rPr>
              <w:t>Understand that, as the plan member, I alone am fully responsible for all claims made under my membership by myself and my dependants, and that I am answerable to any errors, abuse or fraud stemming from these claims.</w:t>
            </w:r>
          </w:p>
          <w:p w14:paraId="6796BC28" w14:textId="77777777" w:rsidR="0013014A" w:rsidRPr="00183757" w:rsidRDefault="0013014A" w:rsidP="001F5862">
            <w:pPr>
              <w:tabs>
                <w:tab w:val="left" w:pos="5370"/>
                <w:tab w:val="left" w:pos="6450"/>
                <w:tab w:val="left" w:pos="7170"/>
                <w:tab w:val="left" w:pos="10590"/>
              </w:tabs>
              <w:spacing w:before="120"/>
              <w:rPr>
                <w:rFonts w:asciiTheme="minorHAnsi" w:hAnsiTheme="minorHAnsi" w:cstheme="minorHAnsi"/>
                <w:sz w:val="18"/>
                <w:szCs w:val="18"/>
                <w:lang w:val="en-CA"/>
              </w:rPr>
            </w:pPr>
          </w:p>
          <w:p w14:paraId="1CBD3515" w14:textId="2359685D" w:rsidR="0013014A" w:rsidRPr="00183757" w:rsidRDefault="0013014A" w:rsidP="008C58FF">
            <w:pPr>
              <w:tabs>
                <w:tab w:val="left" w:pos="870"/>
                <w:tab w:val="left" w:pos="5190"/>
                <w:tab w:val="left" w:pos="5910"/>
                <w:tab w:val="left" w:pos="9876"/>
                <w:tab w:val="left" w:pos="10590"/>
              </w:tabs>
              <w:spacing w:before="120"/>
              <w:ind w:left="-30"/>
              <w:rPr>
                <w:rFonts w:asciiTheme="minorHAnsi" w:hAnsiTheme="minorHAnsi" w:cstheme="minorHAnsi"/>
                <w:sz w:val="18"/>
                <w:szCs w:val="18"/>
                <w:u w:val="single"/>
                <w:lang w:val="en-CA"/>
              </w:rPr>
            </w:pPr>
            <w:r w:rsidRPr="00183757">
              <w:rPr>
                <w:rFonts w:asciiTheme="minorHAnsi" w:hAnsiTheme="minorHAnsi" w:cstheme="minorHAnsi"/>
                <w:sz w:val="18"/>
                <w:szCs w:val="18"/>
                <w:lang w:val="en-CA"/>
              </w:rPr>
              <w:t>Signature:</w:t>
            </w:r>
            <w:r w:rsidR="0061071C" w:rsidRPr="00183757">
              <w:rPr>
                <w:rFonts w:asciiTheme="minorHAnsi" w:hAnsiTheme="minorHAnsi" w:cstheme="minorHAnsi"/>
                <w:sz w:val="18"/>
                <w:szCs w:val="18"/>
                <w:lang w:val="en-CA"/>
              </w:rPr>
              <w:tab/>
            </w:r>
            <w:r w:rsidR="008C58FF"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t xml:space="preserve">Date: </w:t>
            </w:r>
            <w:r w:rsidR="008C58FF" w:rsidRPr="00183757">
              <w:rPr>
                <w:rFonts w:asciiTheme="minorHAnsi" w:hAnsiTheme="minorHAnsi" w:cstheme="minorHAnsi"/>
                <w:sz w:val="18"/>
                <w:szCs w:val="18"/>
                <w:u w:val="single"/>
                <w:lang w:val="en-CA"/>
              </w:rPr>
              <w:tab/>
            </w:r>
            <w:r w:rsidR="00A03745" w:rsidRPr="00183757">
              <w:rPr>
                <w:rFonts w:asciiTheme="minorHAnsi" w:hAnsiTheme="minorHAnsi" w:cstheme="minorHAnsi"/>
                <w:sz w:val="18"/>
                <w:szCs w:val="18"/>
                <w:lang w:val="en-CA"/>
              </w:rPr>
              <w:tab/>
            </w:r>
          </w:p>
          <w:p w14:paraId="75B300D7" w14:textId="21CCEE99" w:rsidR="00DC22F9" w:rsidRPr="00183757" w:rsidRDefault="008C58FF" w:rsidP="008C58FF">
            <w:pPr>
              <w:tabs>
                <w:tab w:val="left" w:pos="960"/>
                <w:tab w:val="left" w:pos="6450"/>
                <w:tab w:val="left" w:pos="7170"/>
                <w:tab w:val="left" w:pos="9420"/>
              </w:tabs>
              <w:spacing w:after="120"/>
              <w:rPr>
                <w:rFonts w:asciiTheme="minorHAnsi" w:hAnsiTheme="minorHAnsi" w:cstheme="minorHAnsi"/>
                <w:sz w:val="16"/>
                <w:szCs w:val="16"/>
              </w:rPr>
            </w:pPr>
            <w:r w:rsidRPr="00183757">
              <w:rPr>
                <w:rFonts w:asciiTheme="minorHAnsi" w:hAnsiTheme="minorHAnsi" w:cstheme="minorHAnsi"/>
                <w:sz w:val="16"/>
                <w:szCs w:val="16"/>
              </w:rPr>
              <w:tab/>
              <w:t>First name Last name</w:t>
            </w:r>
            <w:r w:rsidRPr="00183757">
              <w:rPr>
                <w:rFonts w:asciiTheme="minorHAnsi" w:hAnsiTheme="minorHAnsi" w:cstheme="minorHAnsi"/>
                <w:sz w:val="16"/>
                <w:szCs w:val="16"/>
              </w:rPr>
              <w:tab/>
              <w:t>YYYY / MM / DD</w:t>
            </w:r>
          </w:p>
          <w:p w14:paraId="21AA2559" w14:textId="64DFB86C" w:rsidR="0013014A" w:rsidRPr="00C711F4" w:rsidRDefault="0013014A" w:rsidP="00DC22F9">
            <w:pPr>
              <w:tabs>
                <w:tab w:val="left" w:pos="5370"/>
                <w:tab w:val="left" w:pos="6450"/>
                <w:tab w:val="left" w:pos="7170"/>
                <w:tab w:val="left" w:pos="9420"/>
              </w:tabs>
              <w:spacing w:before="120" w:after="120"/>
              <w:rPr>
                <w:rFonts w:ascii="Tw Cen MT" w:hAnsi="Tw Cen MT"/>
                <w:b/>
                <w:bCs/>
                <w:sz w:val="18"/>
                <w:szCs w:val="18"/>
              </w:rPr>
            </w:pPr>
            <w:r w:rsidRPr="00183757">
              <w:rPr>
                <w:rFonts w:asciiTheme="minorHAnsi" w:hAnsiTheme="minorHAnsi" w:cstheme="minorHAnsi"/>
                <w:sz w:val="18"/>
                <w:szCs w:val="18"/>
              </w:rPr>
              <w:t xml:space="preserve">Consent is obtained in accordance with sections 7, 8, 9 and 61 of the </w:t>
            </w:r>
            <w:r w:rsidRPr="00183757">
              <w:rPr>
                <w:rFonts w:asciiTheme="minorHAnsi" w:hAnsiTheme="minorHAnsi" w:cstheme="minorHAnsi"/>
                <w:i/>
                <w:sz w:val="18"/>
                <w:szCs w:val="18"/>
              </w:rPr>
              <w:t>Personal Information Protection Act of Alberta</w:t>
            </w:r>
            <w:r w:rsidRPr="00183757">
              <w:rPr>
                <w:rFonts w:asciiTheme="minorHAnsi" w:hAnsiTheme="minorHAnsi" w:cstheme="minorHAnsi"/>
                <w:sz w:val="18"/>
                <w:szCs w:val="18"/>
              </w:rPr>
              <w:t xml:space="preserve"> and section 1 of the federal </w:t>
            </w:r>
            <w:r w:rsidRPr="00183757">
              <w:rPr>
                <w:rFonts w:asciiTheme="minorHAnsi" w:hAnsiTheme="minorHAnsi" w:cstheme="minorHAnsi"/>
                <w:i/>
                <w:sz w:val="18"/>
                <w:szCs w:val="18"/>
              </w:rPr>
              <w:t>Personal Information Protection Electronic Documents Act</w:t>
            </w:r>
            <w:r w:rsidRPr="00183757">
              <w:rPr>
                <w:rFonts w:asciiTheme="minorHAnsi" w:hAnsiTheme="minorHAnsi" w:cstheme="minorHAnsi"/>
                <w:sz w:val="18"/>
                <w:szCs w:val="18"/>
              </w:rPr>
              <w:t xml:space="preserve">. Be advised that </w:t>
            </w:r>
            <w:proofErr w:type="gramStart"/>
            <w:r w:rsidRPr="00183757">
              <w:rPr>
                <w:rFonts w:asciiTheme="minorHAnsi" w:hAnsiTheme="minorHAnsi" w:cstheme="minorHAnsi"/>
                <w:sz w:val="18"/>
                <w:szCs w:val="18"/>
              </w:rPr>
              <w:t>in order to</w:t>
            </w:r>
            <w:proofErr w:type="gramEnd"/>
            <w:r w:rsidRPr="00183757">
              <w:rPr>
                <w:rFonts w:asciiTheme="minorHAnsi" w:hAnsiTheme="minorHAnsi" w:cstheme="minorHAnsi"/>
                <w:sz w:val="18"/>
                <w:szCs w:val="18"/>
              </w:rPr>
              <w:t xml:space="preserve"> optimize the services we </w:t>
            </w:r>
            <w:proofErr w:type="gramStart"/>
            <w:r w:rsidRPr="00183757">
              <w:rPr>
                <w:rFonts w:asciiTheme="minorHAnsi" w:hAnsiTheme="minorHAnsi" w:cstheme="minorHAnsi"/>
                <w:sz w:val="18"/>
                <w:szCs w:val="18"/>
              </w:rPr>
              <w:t>provide,</w:t>
            </w:r>
            <w:proofErr w:type="gramEnd"/>
            <w:r w:rsidRPr="00183757">
              <w:rPr>
                <w:rFonts w:asciiTheme="minorHAnsi" w:hAnsiTheme="minorHAnsi" w:cstheme="minorHAnsi"/>
                <w:sz w:val="18"/>
                <w:szCs w:val="18"/>
              </w:rPr>
              <w:t xml:space="preserve"> we may use service providers outside Canada to </w:t>
            </w:r>
            <w:r w:rsidR="00412E88" w:rsidRPr="00183757">
              <w:rPr>
                <w:rFonts w:asciiTheme="minorHAnsi" w:hAnsiTheme="minorHAnsi" w:cstheme="minorHAnsi"/>
                <w:sz w:val="18"/>
                <w:szCs w:val="18"/>
              </w:rPr>
              <w:t xml:space="preserve">carry </w:t>
            </w:r>
            <w:r w:rsidRPr="00183757">
              <w:rPr>
                <w:rFonts w:asciiTheme="minorHAnsi" w:hAnsiTheme="minorHAnsi" w:cstheme="minorHAnsi"/>
                <w:sz w:val="18"/>
                <w:szCs w:val="18"/>
              </w:rPr>
              <w:t xml:space="preserve">out certain functions on our behalf. In such situations, we </w:t>
            </w:r>
            <w:proofErr w:type="gramStart"/>
            <w:r w:rsidRPr="00183757">
              <w:rPr>
                <w:rFonts w:asciiTheme="minorHAnsi" w:hAnsiTheme="minorHAnsi" w:cstheme="minorHAnsi"/>
                <w:sz w:val="18"/>
                <w:szCs w:val="18"/>
              </w:rPr>
              <w:t>enter into</w:t>
            </w:r>
            <w:proofErr w:type="gramEnd"/>
            <w:r w:rsidRPr="00183757">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2" w:history="1">
              <w:r w:rsidRPr="00183757">
                <w:rPr>
                  <w:rStyle w:val="Hyperlink"/>
                  <w:rFonts w:asciiTheme="minorHAnsi" w:hAnsiTheme="minorHAnsi" w:cstheme="minorHAnsi"/>
                  <w:sz w:val="18"/>
                  <w:szCs w:val="18"/>
                </w:rPr>
                <w:t>www.asebp.ca</w:t>
              </w:r>
            </w:hyperlink>
            <w:r w:rsidRPr="00183757">
              <w:rPr>
                <w:rFonts w:asciiTheme="minorHAnsi" w:hAnsiTheme="minorHAnsi" w:cstheme="minorHAnsi"/>
                <w:sz w:val="18"/>
                <w:szCs w:val="18"/>
              </w:rPr>
              <w:t xml:space="preserve"> or contact the privacy officer </w:t>
            </w:r>
            <w:proofErr w:type="gramStart"/>
            <w:r w:rsidRPr="00183757">
              <w:rPr>
                <w:rFonts w:asciiTheme="minorHAnsi" w:hAnsiTheme="minorHAnsi" w:cstheme="minorHAnsi"/>
                <w:sz w:val="18"/>
                <w:szCs w:val="18"/>
              </w:rPr>
              <w:t>at</w:t>
            </w:r>
            <w:proofErr w:type="gramEnd"/>
            <w:r w:rsidRPr="00183757">
              <w:rPr>
                <w:rFonts w:asciiTheme="minorHAnsi" w:hAnsiTheme="minorHAnsi" w:cstheme="minorHAnsi"/>
                <w:sz w:val="18"/>
                <w:szCs w:val="18"/>
              </w:rPr>
              <w:t xml:space="preserve"> 780-438-5300.</w:t>
            </w:r>
          </w:p>
        </w:tc>
      </w:tr>
    </w:tbl>
    <w:p w14:paraId="029558AA" w14:textId="77777777" w:rsidR="00110A04" w:rsidRDefault="00110A04" w:rsidP="00110A04">
      <w:pPr>
        <w:ind w:left="-630"/>
        <w:rPr>
          <w:b/>
          <w:bCs/>
        </w:rPr>
      </w:pPr>
    </w:p>
    <w:p w14:paraId="2F2B9D03" w14:textId="3AA15123" w:rsidR="00110A04" w:rsidRDefault="00183757" w:rsidP="00110A04">
      <w:pPr>
        <w:ind w:left="-630"/>
      </w:pPr>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p>
    <w:tbl>
      <w:tblPr>
        <w:tblStyle w:val="TableGrid"/>
        <w:tblW w:w="0" w:type="auto"/>
        <w:tblInd w:w="-716" w:type="dxa"/>
        <w:tblLook w:val="04A0" w:firstRow="1" w:lastRow="0" w:firstColumn="1" w:lastColumn="0" w:noHBand="0" w:noVBand="1"/>
      </w:tblPr>
      <w:tblGrid>
        <w:gridCol w:w="5170"/>
        <w:gridCol w:w="5828"/>
      </w:tblGrid>
      <w:tr w:rsidR="00110A04" w14:paraId="336D3D2A" w14:textId="77777777" w:rsidTr="00183757">
        <w:tc>
          <w:tcPr>
            <w:tcW w:w="10998" w:type="dxa"/>
            <w:gridSpan w:val="2"/>
            <w:tcBorders>
              <w:bottom w:val="single" w:sz="4" w:space="0" w:color="auto"/>
            </w:tcBorders>
            <w:shd w:val="clear" w:color="auto" w:fill="BFBFBF" w:themeFill="background1" w:themeFillShade="BF"/>
          </w:tcPr>
          <w:p w14:paraId="43190F50" w14:textId="695399FF" w:rsidR="00110A04" w:rsidRDefault="00183757" w:rsidP="00183757">
            <w:r w:rsidRPr="00B444C9">
              <w:rPr>
                <w:rFonts w:asciiTheme="minorHAnsi" w:hAnsiTheme="minorHAnsi" w:cstheme="minorHAnsi"/>
                <w:b/>
                <w:bCs/>
                <w:sz w:val="20"/>
              </w:rPr>
              <w:t>Choose all that apply:</w:t>
            </w:r>
          </w:p>
        </w:tc>
      </w:tr>
      <w:tr w:rsidR="00110A04" w14:paraId="2220DAC9" w14:textId="77777777" w:rsidTr="00183757">
        <w:tc>
          <w:tcPr>
            <w:tcW w:w="5170" w:type="dxa"/>
            <w:tcBorders>
              <w:top w:val="single" w:sz="4" w:space="0" w:color="auto"/>
              <w:bottom w:val="single" w:sz="4" w:space="0" w:color="auto"/>
              <w:right w:val="single" w:sz="4" w:space="0" w:color="auto"/>
            </w:tcBorders>
          </w:tcPr>
          <w:p w14:paraId="340E2941" w14:textId="77777777" w:rsidR="00183757" w:rsidRPr="009255EF" w:rsidRDefault="00183757" w:rsidP="00183757">
            <w:pPr>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ASEBP: </w:t>
            </w:r>
          </w:p>
          <w:p w14:paraId="1E516873" w14:textId="77777777" w:rsidR="00183757" w:rsidRPr="009255EF" w:rsidRDefault="00183757" w:rsidP="00183757">
            <w:pPr>
              <w:tabs>
                <w:tab w:val="left" w:pos="324"/>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Social media post</w:t>
            </w:r>
          </w:p>
          <w:p w14:paraId="3420C258" w14:textId="01631C23" w:rsidR="00183757" w:rsidRPr="009255EF" w:rsidRDefault="00183757" w:rsidP="00183757">
            <w:pPr>
              <w:tabs>
                <w:tab w:val="left" w:pos="324"/>
                <w:tab w:val="left" w:pos="372"/>
                <w:tab w:val="left" w:pos="1974"/>
              </w:tabs>
              <w:spacing w:before="60" w:afterLines="60" w:after="144" w:line="276" w:lineRule="auto"/>
              <w:ind w:left="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Pr>
                <w:rFonts w:asciiTheme="minorHAnsi" w:hAnsiTheme="minorHAnsi" w:cstheme="minorHAnsi"/>
                <w:sz w:val="18"/>
                <w:szCs w:val="18"/>
                <w:lang w:val="en-CA"/>
              </w:rPr>
              <w:t>Staff (</w:t>
            </w:r>
            <w:r w:rsidR="00AD06C4">
              <w:rPr>
                <w:rFonts w:asciiTheme="minorHAnsi" w:hAnsiTheme="minorHAnsi" w:cstheme="minorHAnsi"/>
                <w:sz w:val="18"/>
                <w:szCs w:val="18"/>
                <w:lang w:val="en-CA"/>
              </w:rPr>
              <w:t>i.e.,</w:t>
            </w:r>
            <w:r>
              <w:rPr>
                <w:rFonts w:asciiTheme="minorHAnsi" w:hAnsiTheme="minorHAnsi" w:cstheme="minorHAnsi"/>
                <w:sz w:val="18"/>
                <w:szCs w:val="18"/>
                <w:lang w:val="en-CA"/>
              </w:rPr>
              <w:t xml:space="preserve"> benefit specialist)</w:t>
            </w:r>
          </w:p>
          <w:p w14:paraId="67CC7725" w14:textId="77777777"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2A03A3BB" w14:textId="3E897786"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AD06C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22DB9ED2" w14:textId="68ACF5E0" w:rsidR="00110A04" w:rsidRPr="006C5730" w:rsidRDefault="00183757" w:rsidP="00183757">
            <w:pPr>
              <w:tabs>
                <w:tab w:val="left" w:pos="324"/>
              </w:tabs>
              <w:spacing w:after="240"/>
              <w:jc w:val="both"/>
              <w:rPr>
                <w:rFonts w:ascii="Tw Cen MT" w:hAnsi="Tw Cen MT"/>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28" w:type="dxa"/>
            <w:tcBorders>
              <w:top w:val="single" w:sz="4" w:space="0" w:color="auto"/>
              <w:left w:val="single" w:sz="4" w:space="0" w:color="auto"/>
              <w:bottom w:val="single" w:sz="4" w:space="0" w:color="auto"/>
            </w:tcBorders>
          </w:tcPr>
          <w:p w14:paraId="65269D44" w14:textId="77777777" w:rsidR="00183757" w:rsidRPr="009255EF" w:rsidRDefault="00183757" w:rsidP="00183757">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156C2707" w14:textId="731F6461" w:rsidR="00183757" w:rsidRPr="009255EF"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7121EB8A" w14:textId="77777777" w:rsidR="00183757"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3D560F95"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2A23E0DF"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r>
              <w:rPr>
                <w:rFonts w:asciiTheme="minorHAnsi" w:hAnsiTheme="minorHAnsi" w:cstheme="minorHAnsi"/>
                <w:sz w:val="18"/>
                <w:szCs w:val="18"/>
                <w:lang w:val="en-CA"/>
              </w:rPr>
              <w:t xml:space="preserve"> </w:t>
            </w:r>
          </w:p>
          <w:p w14:paraId="047BF2DE" w14:textId="5E46E5E4" w:rsidR="00110A04" w:rsidRPr="0077455A" w:rsidRDefault="00183757" w:rsidP="00183757">
            <w:pPr>
              <w:tabs>
                <w:tab w:val="left" w:pos="650"/>
                <w:tab w:val="left" w:pos="2760"/>
                <w:tab w:val="left" w:pos="3096"/>
              </w:tabs>
              <w:spacing w:before="60" w:afterLines="60" w:after="144" w:line="276" w:lineRule="auto"/>
              <w:ind w:left="360"/>
              <w:rPr>
                <w:rFonts w:ascii="Tw Cen MT" w:hAnsi="Tw Cen MT"/>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Pr>
                <w:rFonts w:asciiTheme="minorHAnsi" w:hAnsiTheme="minorHAnsi" w:cstheme="minorHAnsi"/>
                <w:sz w:val="18"/>
                <w:szCs w:val="18"/>
                <w:lang w:val="en-CA"/>
              </w:rPr>
              <w:tab/>
            </w:r>
            <w:r w:rsidR="00325955">
              <w:rPr>
                <w:rFonts w:asciiTheme="minorHAnsi" w:hAnsiTheme="minorHAnsi" w:cstheme="minorHAnsi"/>
                <w:sz w:val="18"/>
                <w:szCs w:val="18"/>
                <w:lang w:val="en-CA"/>
              </w:rPr>
              <w:t xml:space="preserve">Other </w:t>
            </w:r>
            <w:r w:rsidR="00DA7476">
              <w:rPr>
                <w:rFonts w:asciiTheme="minorHAnsi" w:hAnsiTheme="minorHAnsi" w:cstheme="minorHAnsi"/>
                <w:sz w:val="18"/>
                <w:szCs w:val="18"/>
                <w:lang w:val="en-CA"/>
              </w:rPr>
              <w:t xml:space="preserve">ASEBP </w:t>
            </w:r>
            <w:r w:rsidR="00325955">
              <w:rPr>
                <w:rFonts w:asciiTheme="minorHAnsi" w:hAnsiTheme="minorHAnsi" w:cstheme="minorHAnsi"/>
                <w:sz w:val="18"/>
                <w:szCs w:val="18"/>
                <w:lang w:val="en-CA"/>
              </w:rPr>
              <w:t>ad online</w:t>
            </w:r>
          </w:p>
        </w:tc>
      </w:tr>
    </w:tbl>
    <w:p w14:paraId="20B484CF" w14:textId="15718E3D" w:rsidR="007A193A" w:rsidRPr="007A193A" w:rsidRDefault="007A193A" w:rsidP="007A193A"/>
    <w:sectPr w:rsidR="007A193A" w:rsidRPr="007A193A" w:rsidSect="00183757">
      <w:headerReference w:type="even" r:id="rId23"/>
      <w:headerReference w:type="default" r:id="rId24"/>
      <w:footerReference w:type="even" r:id="rId25"/>
      <w:footerReference w:type="default" r:id="rId26"/>
      <w:headerReference w:type="first" r:id="rId27"/>
      <w:footerReference w:type="first" r:id="rId28"/>
      <w:pgSz w:w="12240" w:h="15840"/>
      <w:pgMar w:top="270" w:right="450" w:bottom="540" w:left="1440"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B748" w14:textId="77777777" w:rsidR="0034312F" w:rsidRDefault="0034312F" w:rsidP="00E3560A">
      <w:r>
        <w:separator/>
      </w:r>
    </w:p>
  </w:endnote>
  <w:endnote w:type="continuationSeparator" w:id="0">
    <w:p w14:paraId="56238087" w14:textId="77777777" w:rsidR="0034312F" w:rsidRDefault="0034312F" w:rsidP="00E3560A">
      <w:r>
        <w:continuationSeparator/>
      </w:r>
    </w:p>
  </w:endnote>
  <w:endnote w:type="continuationNotice" w:id="1">
    <w:p w14:paraId="3650F65C" w14:textId="77777777" w:rsidR="0034312F" w:rsidRDefault="0034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6062" w14:textId="77777777" w:rsidR="00B9162A" w:rsidRDefault="00B9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685D" w14:textId="3D922D20" w:rsidR="00184DA9" w:rsidRDefault="00184DA9" w:rsidP="00E3560A">
    <w:pPr>
      <w:pStyle w:val="Footer"/>
      <w:tabs>
        <w:tab w:val="clear" w:pos="4680"/>
        <w:tab w:val="clear" w:pos="9360"/>
        <w:tab w:val="right" w:pos="10350"/>
      </w:tabs>
      <w:ind w:left="-720"/>
    </w:pPr>
    <w:r w:rsidRPr="001A0B1D">
      <w:rPr>
        <w:rFonts w:ascii="Tw Cen MT" w:hAnsi="Tw Cen MT"/>
        <w:sz w:val="16"/>
        <w:szCs w:val="16"/>
        <w:lang w:val="en-CA"/>
      </w:rPr>
      <w:t>ASEBP</w:t>
    </w:r>
    <w:r w:rsidR="00AD48AE">
      <w:rPr>
        <w:rFonts w:ascii="Tw Cen MT" w:hAnsi="Tw Cen MT"/>
        <w:sz w:val="16"/>
        <w:szCs w:val="16"/>
        <w:lang w:val="en-CA"/>
      </w:rPr>
      <w:t xml:space="preserve"> 185 (</w:t>
    </w:r>
    <w:r w:rsidR="003A0B3E">
      <w:rPr>
        <w:rFonts w:ascii="Tw Cen MT" w:hAnsi="Tw Cen MT"/>
        <w:sz w:val="16"/>
        <w:szCs w:val="16"/>
        <w:lang w:val="en-CA"/>
      </w:rPr>
      <w:t>0</w:t>
    </w:r>
    <w:r w:rsidR="00B9162A">
      <w:rPr>
        <w:rFonts w:ascii="Tw Cen MT" w:hAnsi="Tw Cen MT"/>
        <w:sz w:val="16"/>
        <w:szCs w:val="16"/>
        <w:lang w:val="en-CA"/>
      </w:rPr>
      <w:t>5</w:t>
    </w:r>
    <w:r w:rsidR="00AD48AE">
      <w:rPr>
        <w:rFonts w:ascii="Tw Cen MT" w:hAnsi="Tw Cen MT"/>
        <w:sz w:val="16"/>
        <w:szCs w:val="16"/>
        <w:lang w:val="en-CA"/>
      </w:rPr>
      <w:t>/202</w:t>
    </w:r>
    <w:r w:rsidR="00B9162A">
      <w:rPr>
        <w:rFonts w:ascii="Tw Cen MT" w:hAnsi="Tw Cen MT"/>
        <w:sz w:val="16"/>
        <w:szCs w:val="16"/>
        <w:lang w:val="en-CA"/>
      </w:rPr>
      <w:t>5</w:t>
    </w:r>
    <w:r w:rsidR="00AD48AE">
      <w:rPr>
        <w:rFonts w:ascii="Tw Cen MT" w:hAnsi="Tw Cen MT"/>
        <w:sz w:val="16"/>
        <w:szCs w:val="16"/>
        <w:lang w:val="en-CA"/>
      </w:rPr>
      <w:t>) (</w:t>
    </w:r>
    <w:r w:rsidR="009C61A6">
      <w:rPr>
        <w:rFonts w:ascii="Tw Cen MT" w:hAnsi="Tw Cen MT"/>
        <w:sz w:val="16"/>
        <w:szCs w:val="16"/>
        <w:lang w:val="en-CA"/>
      </w:rPr>
      <w:t>MRP</w:t>
    </w:r>
    <w:r w:rsidR="003A352E" w:rsidRPr="003A352E">
      <w:rPr>
        <w:rFonts w:ascii="Tw Cen MT" w:hAnsi="Tw Cen MT"/>
        <w:sz w:val="16"/>
        <w:szCs w:val="16"/>
        <w:lang w:val="en-CA"/>
      </w:rPr>
      <w:t>PKG</w:t>
    </w:r>
    <w:r w:rsidR="00DA2C52">
      <w:rPr>
        <w:rFonts w:ascii="Tw Cen MT" w:hAnsi="Tw Cen MT"/>
        <w:sz w:val="16"/>
        <w:szCs w:val="16"/>
        <w:lang w:val="en-CA"/>
      </w:rPr>
      <w:t>)</w:t>
    </w:r>
    <w:r>
      <w:tab/>
    </w:r>
    <w:r w:rsidRPr="001A0B1D">
      <w:rPr>
        <w:rFonts w:ascii="Tw Cen MT" w:hAnsi="Tw Cen MT"/>
        <w:sz w:val="16"/>
        <w:szCs w:val="16"/>
        <w:lang w:val="en-CA"/>
      </w:rPr>
      <w:t xml:space="preserve">Page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PAGE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1</w:t>
    </w:r>
    <w:r w:rsidRPr="003A352E">
      <w:rPr>
        <w:rFonts w:ascii="Tw Cen MT" w:hAnsi="Tw Cen MT"/>
        <w:b/>
        <w:sz w:val="16"/>
        <w:szCs w:val="16"/>
        <w:lang w:val="en-CA"/>
      </w:rPr>
      <w:fldChar w:fldCharType="end"/>
    </w:r>
    <w:r w:rsidRPr="001A0B1D">
      <w:rPr>
        <w:rFonts w:ascii="Tw Cen MT" w:hAnsi="Tw Cen MT"/>
        <w:sz w:val="16"/>
        <w:szCs w:val="16"/>
        <w:lang w:val="en-CA"/>
      </w:rPr>
      <w:t xml:space="preserve"> of </w:t>
    </w:r>
    <w:r w:rsidRPr="003A352E">
      <w:rPr>
        <w:rFonts w:ascii="Tw Cen MT" w:hAnsi="Tw Cen MT"/>
        <w:b/>
        <w:sz w:val="16"/>
        <w:szCs w:val="16"/>
        <w:lang w:val="en-CA"/>
      </w:rPr>
      <w:fldChar w:fldCharType="begin"/>
    </w:r>
    <w:r w:rsidRPr="001A0B1D">
      <w:rPr>
        <w:rFonts w:ascii="Tw Cen MT" w:hAnsi="Tw Cen MT"/>
        <w:b/>
        <w:bCs/>
        <w:sz w:val="16"/>
        <w:szCs w:val="16"/>
        <w:lang w:val="en-CA"/>
      </w:rPr>
      <w:instrText xml:space="preserve"> NUMPAGES  \* Arabic  \* MERGEFORMAT </w:instrText>
    </w:r>
    <w:r w:rsidRPr="003A352E">
      <w:rPr>
        <w:rFonts w:ascii="Tw Cen MT" w:hAnsi="Tw Cen MT"/>
        <w:b/>
        <w:color w:val="2B579A"/>
        <w:sz w:val="16"/>
        <w:szCs w:val="16"/>
        <w:lang w:val="en-CA"/>
      </w:rPr>
      <w:fldChar w:fldCharType="separate"/>
    </w:r>
    <w:r>
      <w:rPr>
        <w:rFonts w:ascii="Tw Cen MT" w:hAnsi="Tw Cen MT"/>
        <w:b/>
        <w:bCs/>
        <w:sz w:val="16"/>
        <w:szCs w:val="16"/>
        <w:lang w:val="en-CA"/>
      </w:rPr>
      <w:t>4</w:t>
    </w:r>
    <w:r w:rsidRPr="003A352E">
      <w:rPr>
        <w:rFonts w:ascii="Tw Cen MT" w:hAnsi="Tw Cen MT"/>
        <w:b/>
        <w:sz w:val="16"/>
        <w:szCs w:val="16"/>
        <w:lang w:val="en-CA"/>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DACA" w14:textId="77777777" w:rsidR="00B9162A" w:rsidRDefault="00B9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EAC9" w14:textId="77777777" w:rsidR="0034312F" w:rsidRDefault="0034312F" w:rsidP="00E3560A">
      <w:r>
        <w:separator/>
      </w:r>
    </w:p>
  </w:footnote>
  <w:footnote w:type="continuationSeparator" w:id="0">
    <w:p w14:paraId="0F8B277F" w14:textId="77777777" w:rsidR="0034312F" w:rsidRDefault="0034312F" w:rsidP="00E3560A">
      <w:r>
        <w:continuationSeparator/>
      </w:r>
    </w:p>
  </w:footnote>
  <w:footnote w:type="continuationNotice" w:id="1">
    <w:p w14:paraId="33BC2F3E" w14:textId="77777777" w:rsidR="0034312F" w:rsidRDefault="00343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D18" w14:textId="77777777" w:rsidR="00B9162A" w:rsidRDefault="00B9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770EAD4B" w14:paraId="17E93115" w14:textId="77777777" w:rsidTr="770EAD4B">
      <w:tc>
        <w:tcPr>
          <w:tcW w:w="3450" w:type="dxa"/>
        </w:tcPr>
        <w:p w14:paraId="54FD9A6A" w14:textId="212B27C5" w:rsidR="770EAD4B" w:rsidRDefault="770EAD4B" w:rsidP="770EAD4B">
          <w:pPr>
            <w:pStyle w:val="Header"/>
            <w:ind w:left="-115"/>
          </w:pPr>
        </w:p>
      </w:tc>
      <w:tc>
        <w:tcPr>
          <w:tcW w:w="3450" w:type="dxa"/>
        </w:tcPr>
        <w:p w14:paraId="2D9AFBEB" w14:textId="183BBC99" w:rsidR="770EAD4B" w:rsidRDefault="770EAD4B" w:rsidP="770EAD4B">
          <w:pPr>
            <w:pStyle w:val="Header"/>
            <w:jc w:val="center"/>
          </w:pPr>
        </w:p>
      </w:tc>
      <w:tc>
        <w:tcPr>
          <w:tcW w:w="3450" w:type="dxa"/>
        </w:tcPr>
        <w:p w14:paraId="61FD3E9F" w14:textId="7A89F85A" w:rsidR="770EAD4B" w:rsidRDefault="770EAD4B" w:rsidP="770EAD4B">
          <w:pPr>
            <w:pStyle w:val="Header"/>
            <w:ind w:right="-115"/>
            <w:jc w:val="right"/>
          </w:pPr>
        </w:p>
      </w:tc>
    </w:tr>
  </w:tbl>
  <w:p w14:paraId="77BCBD1B" w14:textId="7FD35511" w:rsidR="00E02C24" w:rsidRDefault="00E0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4812" w14:textId="77777777" w:rsidR="00B9162A" w:rsidRDefault="00B9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928536938">
    <w:abstractNumId w:val="15"/>
  </w:num>
  <w:num w:numId="2" w16cid:durableId="875122159">
    <w:abstractNumId w:val="4"/>
  </w:num>
  <w:num w:numId="3" w16cid:durableId="1302996594">
    <w:abstractNumId w:val="7"/>
  </w:num>
  <w:num w:numId="4" w16cid:durableId="1919250284">
    <w:abstractNumId w:val="10"/>
  </w:num>
  <w:num w:numId="5" w16cid:durableId="1242300888">
    <w:abstractNumId w:val="11"/>
  </w:num>
  <w:num w:numId="6" w16cid:durableId="928461821">
    <w:abstractNumId w:val="8"/>
  </w:num>
  <w:num w:numId="7" w16cid:durableId="2073430093">
    <w:abstractNumId w:val="16"/>
  </w:num>
  <w:num w:numId="8" w16cid:durableId="1425952442">
    <w:abstractNumId w:val="0"/>
  </w:num>
  <w:num w:numId="9" w16cid:durableId="1555778968">
    <w:abstractNumId w:val="2"/>
  </w:num>
  <w:num w:numId="10" w16cid:durableId="1727023409">
    <w:abstractNumId w:val="17"/>
  </w:num>
  <w:num w:numId="11" w16cid:durableId="189684348">
    <w:abstractNumId w:val="1"/>
  </w:num>
  <w:num w:numId="12" w16cid:durableId="243760139">
    <w:abstractNumId w:val="13"/>
  </w:num>
  <w:num w:numId="13" w16cid:durableId="477965170">
    <w:abstractNumId w:val="5"/>
  </w:num>
  <w:num w:numId="14" w16cid:durableId="1754663825">
    <w:abstractNumId w:val="14"/>
  </w:num>
  <w:num w:numId="15" w16cid:durableId="13507003">
    <w:abstractNumId w:val="12"/>
  </w:num>
  <w:num w:numId="16" w16cid:durableId="1397052860">
    <w:abstractNumId w:val="6"/>
  </w:num>
  <w:num w:numId="17" w16cid:durableId="1209606078">
    <w:abstractNumId w:val="3"/>
  </w:num>
  <w:num w:numId="18" w16cid:durableId="457988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6D69"/>
    <w:rsid w:val="00041D80"/>
    <w:rsid w:val="0004362A"/>
    <w:rsid w:val="00043D5F"/>
    <w:rsid w:val="0004405C"/>
    <w:rsid w:val="00044DCF"/>
    <w:rsid w:val="000458C5"/>
    <w:rsid w:val="000475FD"/>
    <w:rsid w:val="00051847"/>
    <w:rsid w:val="00053973"/>
    <w:rsid w:val="000539C2"/>
    <w:rsid w:val="00053FE4"/>
    <w:rsid w:val="00054A79"/>
    <w:rsid w:val="0006546A"/>
    <w:rsid w:val="0007031B"/>
    <w:rsid w:val="00071BBD"/>
    <w:rsid w:val="000813CF"/>
    <w:rsid w:val="000863F9"/>
    <w:rsid w:val="00086978"/>
    <w:rsid w:val="00091A56"/>
    <w:rsid w:val="00092EDB"/>
    <w:rsid w:val="0009552B"/>
    <w:rsid w:val="00097A01"/>
    <w:rsid w:val="000A0126"/>
    <w:rsid w:val="000A650E"/>
    <w:rsid w:val="000B2309"/>
    <w:rsid w:val="000B2A4B"/>
    <w:rsid w:val="000B797B"/>
    <w:rsid w:val="000C143A"/>
    <w:rsid w:val="000C6DEE"/>
    <w:rsid w:val="000C709A"/>
    <w:rsid w:val="000D1A9B"/>
    <w:rsid w:val="000D3FBE"/>
    <w:rsid w:val="000D47E9"/>
    <w:rsid w:val="000D65DA"/>
    <w:rsid w:val="000D67E4"/>
    <w:rsid w:val="000E2581"/>
    <w:rsid w:val="000E32D4"/>
    <w:rsid w:val="000E5E23"/>
    <w:rsid w:val="000F399D"/>
    <w:rsid w:val="000F5478"/>
    <w:rsid w:val="000F6649"/>
    <w:rsid w:val="00100F5A"/>
    <w:rsid w:val="00110A04"/>
    <w:rsid w:val="00110A25"/>
    <w:rsid w:val="00116BB6"/>
    <w:rsid w:val="001262A9"/>
    <w:rsid w:val="0013014A"/>
    <w:rsid w:val="00130C82"/>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757"/>
    <w:rsid w:val="00183D7F"/>
    <w:rsid w:val="00184DA9"/>
    <w:rsid w:val="00185146"/>
    <w:rsid w:val="00191A89"/>
    <w:rsid w:val="00192902"/>
    <w:rsid w:val="00195851"/>
    <w:rsid w:val="001A57FE"/>
    <w:rsid w:val="001A781D"/>
    <w:rsid w:val="001C03B4"/>
    <w:rsid w:val="001C4440"/>
    <w:rsid w:val="001C573A"/>
    <w:rsid w:val="001C7553"/>
    <w:rsid w:val="001D00F9"/>
    <w:rsid w:val="001D0873"/>
    <w:rsid w:val="001D1FCF"/>
    <w:rsid w:val="001E06AE"/>
    <w:rsid w:val="001E1CB7"/>
    <w:rsid w:val="001E3C56"/>
    <w:rsid w:val="001E5681"/>
    <w:rsid w:val="001F2FEE"/>
    <w:rsid w:val="001F5106"/>
    <w:rsid w:val="001F5862"/>
    <w:rsid w:val="001F7ABD"/>
    <w:rsid w:val="00200936"/>
    <w:rsid w:val="00201A1F"/>
    <w:rsid w:val="002021C8"/>
    <w:rsid w:val="00203DB3"/>
    <w:rsid w:val="002067FF"/>
    <w:rsid w:val="00206A52"/>
    <w:rsid w:val="0020737C"/>
    <w:rsid w:val="00207399"/>
    <w:rsid w:val="002140B6"/>
    <w:rsid w:val="00215409"/>
    <w:rsid w:val="00222796"/>
    <w:rsid w:val="0022511C"/>
    <w:rsid w:val="0022741C"/>
    <w:rsid w:val="00227BFD"/>
    <w:rsid w:val="002335AB"/>
    <w:rsid w:val="00234684"/>
    <w:rsid w:val="002346E6"/>
    <w:rsid w:val="00234F06"/>
    <w:rsid w:val="00235351"/>
    <w:rsid w:val="00236259"/>
    <w:rsid w:val="00237A96"/>
    <w:rsid w:val="002400B0"/>
    <w:rsid w:val="00242B88"/>
    <w:rsid w:val="002459D0"/>
    <w:rsid w:val="00250991"/>
    <w:rsid w:val="00257DD5"/>
    <w:rsid w:val="0026004B"/>
    <w:rsid w:val="002644BC"/>
    <w:rsid w:val="002661EC"/>
    <w:rsid w:val="002664D2"/>
    <w:rsid w:val="002668F4"/>
    <w:rsid w:val="00272D98"/>
    <w:rsid w:val="002740F1"/>
    <w:rsid w:val="002824C2"/>
    <w:rsid w:val="00284F0F"/>
    <w:rsid w:val="00287207"/>
    <w:rsid w:val="002977F3"/>
    <w:rsid w:val="002A0E45"/>
    <w:rsid w:val="002A2503"/>
    <w:rsid w:val="002A2945"/>
    <w:rsid w:val="002A30AF"/>
    <w:rsid w:val="002A3A7B"/>
    <w:rsid w:val="002A4F58"/>
    <w:rsid w:val="002B52D4"/>
    <w:rsid w:val="002B653F"/>
    <w:rsid w:val="002C21FA"/>
    <w:rsid w:val="002C2289"/>
    <w:rsid w:val="002C2F63"/>
    <w:rsid w:val="002D3E39"/>
    <w:rsid w:val="002D5E1C"/>
    <w:rsid w:val="002E0306"/>
    <w:rsid w:val="002F3B05"/>
    <w:rsid w:val="00300FD6"/>
    <w:rsid w:val="00302351"/>
    <w:rsid w:val="00303EA5"/>
    <w:rsid w:val="00304FFC"/>
    <w:rsid w:val="00305496"/>
    <w:rsid w:val="00314033"/>
    <w:rsid w:val="00315142"/>
    <w:rsid w:val="00317932"/>
    <w:rsid w:val="00320840"/>
    <w:rsid w:val="0032173B"/>
    <w:rsid w:val="00321ADF"/>
    <w:rsid w:val="00322FB5"/>
    <w:rsid w:val="003238DE"/>
    <w:rsid w:val="00325955"/>
    <w:rsid w:val="003316C2"/>
    <w:rsid w:val="00332018"/>
    <w:rsid w:val="00342028"/>
    <w:rsid w:val="00342FA6"/>
    <w:rsid w:val="0034312F"/>
    <w:rsid w:val="00344470"/>
    <w:rsid w:val="003449AE"/>
    <w:rsid w:val="00344C7D"/>
    <w:rsid w:val="003535A4"/>
    <w:rsid w:val="00363BEE"/>
    <w:rsid w:val="00365918"/>
    <w:rsid w:val="00367D52"/>
    <w:rsid w:val="003716FD"/>
    <w:rsid w:val="0037210D"/>
    <w:rsid w:val="00372DD5"/>
    <w:rsid w:val="0037389D"/>
    <w:rsid w:val="00374D36"/>
    <w:rsid w:val="0038195C"/>
    <w:rsid w:val="0038229B"/>
    <w:rsid w:val="00385A57"/>
    <w:rsid w:val="0039027C"/>
    <w:rsid w:val="00395A74"/>
    <w:rsid w:val="003A0B3E"/>
    <w:rsid w:val="003A0E7A"/>
    <w:rsid w:val="003A14E0"/>
    <w:rsid w:val="003A1BC4"/>
    <w:rsid w:val="003A352E"/>
    <w:rsid w:val="003B02A6"/>
    <w:rsid w:val="003B5FB8"/>
    <w:rsid w:val="003C63F8"/>
    <w:rsid w:val="003D0135"/>
    <w:rsid w:val="003D03E3"/>
    <w:rsid w:val="003D21BE"/>
    <w:rsid w:val="003D3AA4"/>
    <w:rsid w:val="003D3F76"/>
    <w:rsid w:val="003D46B8"/>
    <w:rsid w:val="003D5156"/>
    <w:rsid w:val="003E1DB5"/>
    <w:rsid w:val="003E559C"/>
    <w:rsid w:val="003E64F1"/>
    <w:rsid w:val="003E723A"/>
    <w:rsid w:val="003E7333"/>
    <w:rsid w:val="003F0791"/>
    <w:rsid w:val="003F18FB"/>
    <w:rsid w:val="003F680C"/>
    <w:rsid w:val="00400666"/>
    <w:rsid w:val="00404E39"/>
    <w:rsid w:val="00410515"/>
    <w:rsid w:val="00412E88"/>
    <w:rsid w:val="004154A4"/>
    <w:rsid w:val="00421A60"/>
    <w:rsid w:val="00421BAD"/>
    <w:rsid w:val="00426FE1"/>
    <w:rsid w:val="0043708B"/>
    <w:rsid w:val="00444FD6"/>
    <w:rsid w:val="00445A00"/>
    <w:rsid w:val="00450278"/>
    <w:rsid w:val="00451949"/>
    <w:rsid w:val="00455F6C"/>
    <w:rsid w:val="00456816"/>
    <w:rsid w:val="004619D8"/>
    <w:rsid w:val="004629D4"/>
    <w:rsid w:val="0046620E"/>
    <w:rsid w:val="004701FD"/>
    <w:rsid w:val="0047318D"/>
    <w:rsid w:val="004752DA"/>
    <w:rsid w:val="00475E70"/>
    <w:rsid w:val="00485E5C"/>
    <w:rsid w:val="0048651C"/>
    <w:rsid w:val="0049086A"/>
    <w:rsid w:val="004B0616"/>
    <w:rsid w:val="004B4E8B"/>
    <w:rsid w:val="004B5C82"/>
    <w:rsid w:val="004C0AF5"/>
    <w:rsid w:val="004C60B2"/>
    <w:rsid w:val="004C6D5B"/>
    <w:rsid w:val="004D058C"/>
    <w:rsid w:val="004D50AD"/>
    <w:rsid w:val="004E5FAC"/>
    <w:rsid w:val="004E68FC"/>
    <w:rsid w:val="004F2C73"/>
    <w:rsid w:val="005020B0"/>
    <w:rsid w:val="005027E4"/>
    <w:rsid w:val="00507291"/>
    <w:rsid w:val="00510617"/>
    <w:rsid w:val="00512E6D"/>
    <w:rsid w:val="00515776"/>
    <w:rsid w:val="005200E3"/>
    <w:rsid w:val="00520943"/>
    <w:rsid w:val="005237E7"/>
    <w:rsid w:val="00527B07"/>
    <w:rsid w:val="00532E0D"/>
    <w:rsid w:val="00533F58"/>
    <w:rsid w:val="005370B1"/>
    <w:rsid w:val="0053729A"/>
    <w:rsid w:val="005372F4"/>
    <w:rsid w:val="00544BA0"/>
    <w:rsid w:val="00544D79"/>
    <w:rsid w:val="00546E10"/>
    <w:rsid w:val="00547CB1"/>
    <w:rsid w:val="00553F46"/>
    <w:rsid w:val="00553FCC"/>
    <w:rsid w:val="0055563E"/>
    <w:rsid w:val="005559E0"/>
    <w:rsid w:val="00557A42"/>
    <w:rsid w:val="00573259"/>
    <w:rsid w:val="00576606"/>
    <w:rsid w:val="00582F4A"/>
    <w:rsid w:val="0058351E"/>
    <w:rsid w:val="00592659"/>
    <w:rsid w:val="00593EBB"/>
    <w:rsid w:val="005A085D"/>
    <w:rsid w:val="005A2853"/>
    <w:rsid w:val="005A2A16"/>
    <w:rsid w:val="005A540E"/>
    <w:rsid w:val="005A5B9C"/>
    <w:rsid w:val="005A72D1"/>
    <w:rsid w:val="005B32DA"/>
    <w:rsid w:val="005B55D8"/>
    <w:rsid w:val="005C0405"/>
    <w:rsid w:val="005C730B"/>
    <w:rsid w:val="005D18C8"/>
    <w:rsid w:val="005D1B7D"/>
    <w:rsid w:val="005D2947"/>
    <w:rsid w:val="005D41FE"/>
    <w:rsid w:val="005E2F60"/>
    <w:rsid w:val="005E30FD"/>
    <w:rsid w:val="005E7A02"/>
    <w:rsid w:val="005F04B4"/>
    <w:rsid w:val="005F64A7"/>
    <w:rsid w:val="006065F9"/>
    <w:rsid w:val="0061071C"/>
    <w:rsid w:val="00614028"/>
    <w:rsid w:val="006150EE"/>
    <w:rsid w:val="0061602E"/>
    <w:rsid w:val="00616FA5"/>
    <w:rsid w:val="00620B85"/>
    <w:rsid w:val="00620E33"/>
    <w:rsid w:val="006278A0"/>
    <w:rsid w:val="006278D2"/>
    <w:rsid w:val="006300D8"/>
    <w:rsid w:val="006334ED"/>
    <w:rsid w:val="00640A6E"/>
    <w:rsid w:val="0064684F"/>
    <w:rsid w:val="0065372E"/>
    <w:rsid w:val="0066328B"/>
    <w:rsid w:val="006649CC"/>
    <w:rsid w:val="00665C9A"/>
    <w:rsid w:val="006664F7"/>
    <w:rsid w:val="00666F82"/>
    <w:rsid w:val="00670063"/>
    <w:rsid w:val="006718FD"/>
    <w:rsid w:val="00671954"/>
    <w:rsid w:val="00674BA3"/>
    <w:rsid w:val="00675CB5"/>
    <w:rsid w:val="00676AED"/>
    <w:rsid w:val="00677E92"/>
    <w:rsid w:val="00681045"/>
    <w:rsid w:val="0069131D"/>
    <w:rsid w:val="00691DC6"/>
    <w:rsid w:val="006945CE"/>
    <w:rsid w:val="006963B0"/>
    <w:rsid w:val="006963D5"/>
    <w:rsid w:val="006B1663"/>
    <w:rsid w:val="006B1CF0"/>
    <w:rsid w:val="006B1FB5"/>
    <w:rsid w:val="006C4D39"/>
    <w:rsid w:val="006D2848"/>
    <w:rsid w:val="006E1377"/>
    <w:rsid w:val="006E2B4A"/>
    <w:rsid w:val="006E6E83"/>
    <w:rsid w:val="006F2FE0"/>
    <w:rsid w:val="006F5D9F"/>
    <w:rsid w:val="007003FC"/>
    <w:rsid w:val="007052FA"/>
    <w:rsid w:val="00716865"/>
    <w:rsid w:val="007219B6"/>
    <w:rsid w:val="00722873"/>
    <w:rsid w:val="00723EC2"/>
    <w:rsid w:val="00725EAF"/>
    <w:rsid w:val="0072707E"/>
    <w:rsid w:val="00731933"/>
    <w:rsid w:val="00737280"/>
    <w:rsid w:val="00740023"/>
    <w:rsid w:val="0074168E"/>
    <w:rsid w:val="00741BF6"/>
    <w:rsid w:val="007440F6"/>
    <w:rsid w:val="00747122"/>
    <w:rsid w:val="00747C2F"/>
    <w:rsid w:val="0075030B"/>
    <w:rsid w:val="0075487A"/>
    <w:rsid w:val="00757149"/>
    <w:rsid w:val="007607C3"/>
    <w:rsid w:val="00763EE0"/>
    <w:rsid w:val="00765D2D"/>
    <w:rsid w:val="0077292A"/>
    <w:rsid w:val="0078070A"/>
    <w:rsid w:val="007855AB"/>
    <w:rsid w:val="00791656"/>
    <w:rsid w:val="007940E5"/>
    <w:rsid w:val="007942F9"/>
    <w:rsid w:val="00794D27"/>
    <w:rsid w:val="007952F3"/>
    <w:rsid w:val="007A193A"/>
    <w:rsid w:val="007A20F0"/>
    <w:rsid w:val="007A3271"/>
    <w:rsid w:val="007B0852"/>
    <w:rsid w:val="007B19E5"/>
    <w:rsid w:val="007B1E9E"/>
    <w:rsid w:val="007B5BD8"/>
    <w:rsid w:val="007B68FA"/>
    <w:rsid w:val="007C0664"/>
    <w:rsid w:val="007C1C2C"/>
    <w:rsid w:val="007C4CA4"/>
    <w:rsid w:val="007D5F64"/>
    <w:rsid w:val="007E3915"/>
    <w:rsid w:val="007E5AF1"/>
    <w:rsid w:val="007E6B45"/>
    <w:rsid w:val="007F02FC"/>
    <w:rsid w:val="007F6163"/>
    <w:rsid w:val="00801095"/>
    <w:rsid w:val="0080586F"/>
    <w:rsid w:val="00805BCB"/>
    <w:rsid w:val="008104D0"/>
    <w:rsid w:val="00814B02"/>
    <w:rsid w:val="00814B71"/>
    <w:rsid w:val="00823F10"/>
    <w:rsid w:val="00824BDD"/>
    <w:rsid w:val="00830BDA"/>
    <w:rsid w:val="00831C81"/>
    <w:rsid w:val="008413CE"/>
    <w:rsid w:val="00842B87"/>
    <w:rsid w:val="008433D0"/>
    <w:rsid w:val="008503FD"/>
    <w:rsid w:val="00851A3C"/>
    <w:rsid w:val="008563D4"/>
    <w:rsid w:val="008579A0"/>
    <w:rsid w:val="0087151A"/>
    <w:rsid w:val="008800E7"/>
    <w:rsid w:val="008803A2"/>
    <w:rsid w:val="008803DF"/>
    <w:rsid w:val="0088070E"/>
    <w:rsid w:val="00885841"/>
    <w:rsid w:val="00895711"/>
    <w:rsid w:val="00896171"/>
    <w:rsid w:val="00896F97"/>
    <w:rsid w:val="008A1A1D"/>
    <w:rsid w:val="008A1FB2"/>
    <w:rsid w:val="008A27CB"/>
    <w:rsid w:val="008A4C59"/>
    <w:rsid w:val="008B1BAA"/>
    <w:rsid w:val="008B4310"/>
    <w:rsid w:val="008B7FE5"/>
    <w:rsid w:val="008C4A04"/>
    <w:rsid w:val="008C4C49"/>
    <w:rsid w:val="008C58FF"/>
    <w:rsid w:val="008D3019"/>
    <w:rsid w:val="008E1788"/>
    <w:rsid w:val="008E362B"/>
    <w:rsid w:val="008E5DE9"/>
    <w:rsid w:val="008E796C"/>
    <w:rsid w:val="008F6B65"/>
    <w:rsid w:val="009007E3"/>
    <w:rsid w:val="00903ACC"/>
    <w:rsid w:val="00905179"/>
    <w:rsid w:val="00905588"/>
    <w:rsid w:val="00906410"/>
    <w:rsid w:val="00906D77"/>
    <w:rsid w:val="0091486A"/>
    <w:rsid w:val="00916D85"/>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90B81"/>
    <w:rsid w:val="00990E10"/>
    <w:rsid w:val="00992476"/>
    <w:rsid w:val="00995ABA"/>
    <w:rsid w:val="009A0A80"/>
    <w:rsid w:val="009A143B"/>
    <w:rsid w:val="009A14DD"/>
    <w:rsid w:val="009A258F"/>
    <w:rsid w:val="009A664E"/>
    <w:rsid w:val="009B2C6C"/>
    <w:rsid w:val="009B659A"/>
    <w:rsid w:val="009C61A6"/>
    <w:rsid w:val="009D5FC9"/>
    <w:rsid w:val="009D6AA3"/>
    <w:rsid w:val="009E0B92"/>
    <w:rsid w:val="009E597F"/>
    <w:rsid w:val="009F1040"/>
    <w:rsid w:val="009F1534"/>
    <w:rsid w:val="009F315A"/>
    <w:rsid w:val="009F47F7"/>
    <w:rsid w:val="009F73C7"/>
    <w:rsid w:val="00A0110F"/>
    <w:rsid w:val="00A025EA"/>
    <w:rsid w:val="00A03745"/>
    <w:rsid w:val="00A03A0A"/>
    <w:rsid w:val="00A0481A"/>
    <w:rsid w:val="00A124CC"/>
    <w:rsid w:val="00A16983"/>
    <w:rsid w:val="00A205E4"/>
    <w:rsid w:val="00A20723"/>
    <w:rsid w:val="00A21CE4"/>
    <w:rsid w:val="00A25716"/>
    <w:rsid w:val="00A33860"/>
    <w:rsid w:val="00A33D5F"/>
    <w:rsid w:val="00A3625F"/>
    <w:rsid w:val="00A37A5A"/>
    <w:rsid w:val="00A40518"/>
    <w:rsid w:val="00A424B5"/>
    <w:rsid w:val="00A46BA3"/>
    <w:rsid w:val="00A60C3A"/>
    <w:rsid w:val="00A61363"/>
    <w:rsid w:val="00A71ED9"/>
    <w:rsid w:val="00A7297A"/>
    <w:rsid w:val="00A73BD6"/>
    <w:rsid w:val="00A83200"/>
    <w:rsid w:val="00A87C29"/>
    <w:rsid w:val="00A93738"/>
    <w:rsid w:val="00A957BD"/>
    <w:rsid w:val="00AA7798"/>
    <w:rsid w:val="00AB1B36"/>
    <w:rsid w:val="00AB363E"/>
    <w:rsid w:val="00AB4647"/>
    <w:rsid w:val="00AB53A8"/>
    <w:rsid w:val="00AB6F9B"/>
    <w:rsid w:val="00AB743F"/>
    <w:rsid w:val="00AB797C"/>
    <w:rsid w:val="00AD06C4"/>
    <w:rsid w:val="00AD48AE"/>
    <w:rsid w:val="00AD5709"/>
    <w:rsid w:val="00AD711F"/>
    <w:rsid w:val="00AE0C89"/>
    <w:rsid w:val="00AE15B9"/>
    <w:rsid w:val="00AE2013"/>
    <w:rsid w:val="00AE2D59"/>
    <w:rsid w:val="00AE3BF7"/>
    <w:rsid w:val="00AE473D"/>
    <w:rsid w:val="00AE4CC9"/>
    <w:rsid w:val="00AF1C19"/>
    <w:rsid w:val="00AF21DF"/>
    <w:rsid w:val="00AF4C58"/>
    <w:rsid w:val="00AF7C5B"/>
    <w:rsid w:val="00B037BE"/>
    <w:rsid w:val="00B06D16"/>
    <w:rsid w:val="00B164D4"/>
    <w:rsid w:val="00B17EDC"/>
    <w:rsid w:val="00B22CC0"/>
    <w:rsid w:val="00B239F6"/>
    <w:rsid w:val="00B313B6"/>
    <w:rsid w:val="00B31545"/>
    <w:rsid w:val="00B324D8"/>
    <w:rsid w:val="00B33F6C"/>
    <w:rsid w:val="00B35015"/>
    <w:rsid w:val="00B3662A"/>
    <w:rsid w:val="00B42B65"/>
    <w:rsid w:val="00B44093"/>
    <w:rsid w:val="00B4422E"/>
    <w:rsid w:val="00B44E0A"/>
    <w:rsid w:val="00B52F00"/>
    <w:rsid w:val="00B54576"/>
    <w:rsid w:val="00B637A5"/>
    <w:rsid w:val="00B717C9"/>
    <w:rsid w:val="00B728C1"/>
    <w:rsid w:val="00B7490D"/>
    <w:rsid w:val="00B80ECA"/>
    <w:rsid w:val="00B9162A"/>
    <w:rsid w:val="00BA2FE0"/>
    <w:rsid w:val="00BA4659"/>
    <w:rsid w:val="00BA621D"/>
    <w:rsid w:val="00BB320A"/>
    <w:rsid w:val="00BB3B45"/>
    <w:rsid w:val="00BB3B7D"/>
    <w:rsid w:val="00BB79C6"/>
    <w:rsid w:val="00BC26C9"/>
    <w:rsid w:val="00BC711F"/>
    <w:rsid w:val="00BD1344"/>
    <w:rsid w:val="00BD5F86"/>
    <w:rsid w:val="00BD763E"/>
    <w:rsid w:val="00BE46C9"/>
    <w:rsid w:val="00BF410A"/>
    <w:rsid w:val="00BF4D9F"/>
    <w:rsid w:val="00BF5203"/>
    <w:rsid w:val="00C00A04"/>
    <w:rsid w:val="00C03A17"/>
    <w:rsid w:val="00C064E2"/>
    <w:rsid w:val="00C079C3"/>
    <w:rsid w:val="00C10662"/>
    <w:rsid w:val="00C14B86"/>
    <w:rsid w:val="00C207B9"/>
    <w:rsid w:val="00C30F03"/>
    <w:rsid w:val="00C31B74"/>
    <w:rsid w:val="00C34DDB"/>
    <w:rsid w:val="00C4432A"/>
    <w:rsid w:val="00C64360"/>
    <w:rsid w:val="00C66C9F"/>
    <w:rsid w:val="00C711F4"/>
    <w:rsid w:val="00C7529A"/>
    <w:rsid w:val="00C76549"/>
    <w:rsid w:val="00C86A14"/>
    <w:rsid w:val="00C87025"/>
    <w:rsid w:val="00C87555"/>
    <w:rsid w:val="00C87F63"/>
    <w:rsid w:val="00C91EA2"/>
    <w:rsid w:val="00C9363D"/>
    <w:rsid w:val="00C9531F"/>
    <w:rsid w:val="00CA6B21"/>
    <w:rsid w:val="00CA7F55"/>
    <w:rsid w:val="00CB175A"/>
    <w:rsid w:val="00CC25CF"/>
    <w:rsid w:val="00CC4A60"/>
    <w:rsid w:val="00CC7E22"/>
    <w:rsid w:val="00CD076E"/>
    <w:rsid w:val="00CD23E6"/>
    <w:rsid w:val="00CD2CFA"/>
    <w:rsid w:val="00CD6231"/>
    <w:rsid w:val="00CD666D"/>
    <w:rsid w:val="00CF001A"/>
    <w:rsid w:val="00CF72B8"/>
    <w:rsid w:val="00D24280"/>
    <w:rsid w:val="00D24768"/>
    <w:rsid w:val="00D26930"/>
    <w:rsid w:val="00D30526"/>
    <w:rsid w:val="00D31185"/>
    <w:rsid w:val="00D317F9"/>
    <w:rsid w:val="00D3315B"/>
    <w:rsid w:val="00D353EE"/>
    <w:rsid w:val="00D35D56"/>
    <w:rsid w:val="00D35F0E"/>
    <w:rsid w:val="00D36A82"/>
    <w:rsid w:val="00D40303"/>
    <w:rsid w:val="00D40965"/>
    <w:rsid w:val="00D41259"/>
    <w:rsid w:val="00D43C7D"/>
    <w:rsid w:val="00D45543"/>
    <w:rsid w:val="00D50DCE"/>
    <w:rsid w:val="00D55F86"/>
    <w:rsid w:val="00D570EB"/>
    <w:rsid w:val="00D620FE"/>
    <w:rsid w:val="00D650F7"/>
    <w:rsid w:val="00D67DA8"/>
    <w:rsid w:val="00D74950"/>
    <w:rsid w:val="00D74A1E"/>
    <w:rsid w:val="00D75A6C"/>
    <w:rsid w:val="00D928F1"/>
    <w:rsid w:val="00DA1CEE"/>
    <w:rsid w:val="00DA1DC9"/>
    <w:rsid w:val="00DA2A1F"/>
    <w:rsid w:val="00DA2C52"/>
    <w:rsid w:val="00DA7476"/>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316E"/>
    <w:rsid w:val="00E1402B"/>
    <w:rsid w:val="00E15484"/>
    <w:rsid w:val="00E209E7"/>
    <w:rsid w:val="00E23CC5"/>
    <w:rsid w:val="00E256B5"/>
    <w:rsid w:val="00E25B77"/>
    <w:rsid w:val="00E27027"/>
    <w:rsid w:val="00E30DC0"/>
    <w:rsid w:val="00E3560A"/>
    <w:rsid w:val="00E40417"/>
    <w:rsid w:val="00E43F34"/>
    <w:rsid w:val="00E454D5"/>
    <w:rsid w:val="00E456FF"/>
    <w:rsid w:val="00E46147"/>
    <w:rsid w:val="00E535A4"/>
    <w:rsid w:val="00E55F22"/>
    <w:rsid w:val="00E60755"/>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B4EFB"/>
    <w:rsid w:val="00EB54BC"/>
    <w:rsid w:val="00EB565D"/>
    <w:rsid w:val="00EB6CE0"/>
    <w:rsid w:val="00EB70BD"/>
    <w:rsid w:val="00ED370C"/>
    <w:rsid w:val="00ED3ED0"/>
    <w:rsid w:val="00ED7CAC"/>
    <w:rsid w:val="00EE0512"/>
    <w:rsid w:val="00EE0868"/>
    <w:rsid w:val="00EE0C14"/>
    <w:rsid w:val="00EE387A"/>
    <w:rsid w:val="00EE6817"/>
    <w:rsid w:val="00EE6C2A"/>
    <w:rsid w:val="00EF2CC8"/>
    <w:rsid w:val="00EF5DE6"/>
    <w:rsid w:val="00EF67DA"/>
    <w:rsid w:val="00F03158"/>
    <w:rsid w:val="00F061E7"/>
    <w:rsid w:val="00F06717"/>
    <w:rsid w:val="00F104C4"/>
    <w:rsid w:val="00F125CC"/>
    <w:rsid w:val="00F147F7"/>
    <w:rsid w:val="00F17FDC"/>
    <w:rsid w:val="00F2155B"/>
    <w:rsid w:val="00F244D0"/>
    <w:rsid w:val="00F31C2E"/>
    <w:rsid w:val="00F3730C"/>
    <w:rsid w:val="00F42A7B"/>
    <w:rsid w:val="00F43786"/>
    <w:rsid w:val="00F43977"/>
    <w:rsid w:val="00F44016"/>
    <w:rsid w:val="00F44FE1"/>
    <w:rsid w:val="00F45443"/>
    <w:rsid w:val="00F45620"/>
    <w:rsid w:val="00F54849"/>
    <w:rsid w:val="00F5668B"/>
    <w:rsid w:val="00F60E1A"/>
    <w:rsid w:val="00F6347C"/>
    <w:rsid w:val="00F637A0"/>
    <w:rsid w:val="00F64038"/>
    <w:rsid w:val="00F64CFD"/>
    <w:rsid w:val="00F80EFA"/>
    <w:rsid w:val="00F83C61"/>
    <w:rsid w:val="00F87BE8"/>
    <w:rsid w:val="00F905E8"/>
    <w:rsid w:val="00F92CBD"/>
    <w:rsid w:val="00F94061"/>
    <w:rsid w:val="00F969C8"/>
    <w:rsid w:val="00F97738"/>
    <w:rsid w:val="00FA18CC"/>
    <w:rsid w:val="00FA42C2"/>
    <w:rsid w:val="00FA518C"/>
    <w:rsid w:val="00FB224B"/>
    <w:rsid w:val="00FB6959"/>
    <w:rsid w:val="00FB6A94"/>
    <w:rsid w:val="00FC15C6"/>
    <w:rsid w:val="00FC18F6"/>
    <w:rsid w:val="00FC5130"/>
    <w:rsid w:val="00FE0010"/>
    <w:rsid w:val="00FE13FB"/>
    <w:rsid w:val="00FE66F5"/>
    <w:rsid w:val="00FE7A24"/>
    <w:rsid w:val="00FF18A4"/>
    <w:rsid w:val="00FF3995"/>
    <w:rsid w:val="00FF45A0"/>
    <w:rsid w:val="00FF5CB3"/>
    <w:rsid w:val="00FF73B7"/>
    <w:rsid w:val="0132A73C"/>
    <w:rsid w:val="02EC2C97"/>
    <w:rsid w:val="05F0C357"/>
    <w:rsid w:val="0860F6D3"/>
    <w:rsid w:val="0973C320"/>
    <w:rsid w:val="0A0D1649"/>
    <w:rsid w:val="0A1B4522"/>
    <w:rsid w:val="0A8B53F2"/>
    <w:rsid w:val="0C6D22E9"/>
    <w:rsid w:val="0EC46506"/>
    <w:rsid w:val="0F285E05"/>
    <w:rsid w:val="0F5A1419"/>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1D402A"/>
    <w:rsid w:val="19F4A8FA"/>
    <w:rsid w:val="1AE6A585"/>
    <w:rsid w:val="1B68B398"/>
    <w:rsid w:val="1BD2EEDC"/>
    <w:rsid w:val="1BEA42D2"/>
    <w:rsid w:val="1C0F94DA"/>
    <w:rsid w:val="1C5BAE64"/>
    <w:rsid w:val="1C86DB88"/>
    <w:rsid w:val="1FFDDEA7"/>
    <w:rsid w:val="2042989E"/>
    <w:rsid w:val="216A1C24"/>
    <w:rsid w:val="22663508"/>
    <w:rsid w:val="23DF533F"/>
    <w:rsid w:val="262464EA"/>
    <w:rsid w:val="29912FDD"/>
    <w:rsid w:val="2A0D3059"/>
    <w:rsid w:val="2A66C101"/>
    <w:rsid w:val="2ADC467E"/>
    <w:rsid w:val="2B965E6D"/>
    <w:rsid w:val="2D2DA342"/>
    <w:rsid w:val="3065293E"/>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544C050"/>
    <w:rsid w:val="45B7AED8"/>
    <w:rsid w:val="462F1B67"/>
    <w:rsid w:val="46A77B68"/>
    <w:rsid w:val="47730636"/>
    <w:rsid w:val="48305071"/>
    <w:rsid w:val="48720B40"/>
    <w:rsid w:val="4AC15E9A"/>
    <w:rsid w:val="4B825C98"/>
    <w:rsid w:val="4BB5A91A"/>
    <w:rsid w:val="4BB9B366"/>
    <w:rsid w:val="4C183144"/>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48BE89B"/>
    <w:rsid w:val="54BE7393"/>
    <w:rsid w:val="56D3310A"/>
    <w:rsid w:val="57089AB1"/>
    <w:rsid w:val="57D739DA"/>
    <w:rsid w:val="58B163FC"/>
    <w:rsid w:val="5A364694"/>
    <w:rsid w:val="5AD84651"/>
    <w:rsid w:val="5B0E7885"/>
    <w:rsid w:val="5BAEF6E1"/>
    <w:rsid w:val="5D0D6060"/>
    <w:rsid w:val="5D7ED612"/>
    <w:rsid w:val="5EAC5CDB"/>
    <w:rsid w:val="6075CCCE"/>
    <w:rsid w:val="60F46862"/>
    <w:rsid w:val="6426AC7C"/>
    <w:rsid w:val="6452CDA9"/>
    <w:rsid w:val="64FE6D6E"/>
    <w:rsid w:val="6513BC6C"/>
    <w:rsid w:val="653E4EA5"/>
    <w:rsid w:val="6581CF56"/>
    <w:rsid w:val="66594A61"/>
    <w:rsid w:val="66F5D9A5"/>
    <w:rsid w:val="676D5711"/>
    <w:rsid w:val="67AEAD6D"/>
    <w:rsid w:val="68931D31"/>
    <w:rsid w:val="695B7949"/>
    <w:rsid w:val="6990F4CF"/>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chartTrackingRefBased/>
  <w15:docId w15:val="{0101F520-0DFF-4F87-8D80-70813B37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5B"/>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semiHidden/>
    <w:unhideWhenUsed/>
    <w:rsid w:val="00F905E8"/>
    <w:rPr>
      <w:sz w:val="20"/>
    </w:rPr>
  </w:style>
  <w:style w:type="character" w:customStyle="1" w:styleId="CommentTextChar">
    <w:name w:val="Comment Text Char"/>
    <w:basedOn w:val="DefaultParagraphFont"/>
    <w:link w:val="CommentText"/>
    <w:uiPriority w:val="99"/>
    <w:semiHidden/>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paragraph" w:customStyle="1" w:styleId="Default">
    <w:name w:val="Default"/>
    <w:rsid w:val="00A37A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1096">
      <w:bodyDiv w:val="1"/>
      <w:marLeft w:val="0"/>
      <w:marRight w:val="0"/>
      <w:marTop w:val="0"/>
      <w:marBottom w:val="0"/>
      <w:divBdr>
        <w:top w:val="none" w:sz="0" w:space="0" w:color="auto"/>
        <w:left w:val="none" w:sz="0" w:space="0" w:color="auto"/>
        <w:bottom w:val="none" w:sz="0" w:space="0" w:color="auto"/>
        <w:right w:val="none" w:sz="0" w:space="0" w:color="auto"/>
      </w:divBdr>
      <w:divsChild>
        <w:div w:id="57948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ts@asebp.ca" TargetMode="External"/><Relationship Id="rId18" Type="http://schemas.openxmlformats.org/officeDocument/2006/relationships/hyperlink" Target="https://www.asebp.ca/media/18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ebp.ca/sites/default/files/forms/ASEBP111_fillable.docx?cb=1626804910" TargetMode="External"/><Relationship Id="rId7" Type="http://schemas.openxmlformats.org/officeDocument/2006/relationships/webSettings" Target="webSettings.xml"/><Relationship Id="rId12" Type="http://schemas.openxmlformats.org/officeDocument/2006/relationships/hyperlink" Target="https://asebp.ca/sites/default/files/forms/ASEBP111_fillable.docx?cb=1626804910" TargetMode="External"/><Relationship Id="rId17" Type="http://schemas.openxmlformats.org/officeDocument/2006/relationships/hyperlink" Target="https://www.asebp.ca/media/188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ebp.ca" TargetMode="External"/><Relationship Id="rId20" Type="http://schemas.openxmlformats.org/officeDocument/2006/relationships/hyperlink" Target="https://www.asebp.ca/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ebp.ca/form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payments.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www.asebp.ca/media/1888"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retireeplan.ca" TargetMode="External"/><Relationship Id="rId22" Type="http://schemas.openxmlformats.org/officeDocument/2006/relationships/hyperlink" Target="http://www.asebp.ca"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Client xmlns="449e1adb-cac2-4b98-b92d-468f526bac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4C0D-FAFF-4200-9A0B-C8782DF0D18B}">
  <ds:schemaRefs>
    <ds:schemaRef ds:uri="http://schemas.microsoft.com/sharepoint/v3/contenttype/forms"/>
  </ds:schemaRefs>
</ds:datastoreItem>
</file>

<file path=customXml/itemProps2.xml><?xml version="1.0" encoding="utf-8"?>
<ds:datastoreItem xmlns:ds="http://schemas.openxmlformats.org/officeDocument/2006/customXml" ds:itemID="{D209D637-5A59-4C9E-85FA-1A8E1D128B3F}">
  <ds:schemaRefs>
    <ds:schemaRef ds:uri="http://www.w3.org/XML/1998/namespace"/>
    <ds:schemaRef ds:uri="http://purl.org/dc/dcmitype/"/>
    <ds:schemaRef ds:uri="http://purl.org/dc/terms/"/>
    <ds:schemaRef ds:uri="449e1adb-cac2-4b98-b92d-468f526bac7d"/>
    <ds:schemaRef ds:uri="916ce9fe-0bf9-4775-96c0-8e056ade65e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B2EA5E-E1D3-4F93-8B7D-791C09D1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2360</Words>
  <Characters>13455</Characters>
  <Application>Microsoft Office Word</Application>
  <DocSecurity>0</DocSecurity>
  <Lines>112</Lines>
  <Paragraphs>31</Paragraphs>
  <ScaleCrop>false</ScaleCrop>
  <Company/>
  <LinksUpToDate>false</LinksUpToDate>
  <CharactersWithSpaces>15784</CharactersWithSpaces>
  <SharedDoc>false</SharedDoc>
  <HLinks>
    <vt:vector size="72" baseType="variant">
      <vt:variant>
        <vt:i4>1245198</vt:i4>
      </vt:variant>
      <vt:variant>
        <vt:i4>180</vt:i4>
      </vt:variant>
      <vt:variant>
        <vt:i4>0</vt:i4>
      </vt:variant>
      <vt:variant>
        <vt:i4>5</vt:i4>
      </vt:variant>
      <vt:variant>
        <vt:lpwstr>http://www.asebp.ca/</vt:lpwstr>
      </vt:variant>
      <vt:variant>
        <vt:lpwstr/>
      </vt:variant>
      <vt:variant>
        <vt:i4>5898346</vt:i4>
      </vt:variant>
      <vt:variant>
        <vt:i4>162</vt:i4>
      </vt:variant>
      <vt:variant>
        <vt:i4>0</vt:i4>
      </vt:variant>
      <vt:variant>
        <vt:i4>5</vt:i4>
      </vt:variant>
      <vt:variant>
        <vt:lpwstr>https://asebp.ca/sites/default/files/forms/ASEBP111_fillable.docx?cb=1626804910</vt:lpwstr>
      </vt:variant>
      <vt:variant>
        <vt:lpwstr/>
      </vt:variant>
      <vt:variant>
        <vt:i4>7405690</vt:i4>
      </vt:variant>
      <vt:variant>
        <vt:i4>156</vt:i4>
      </vt:variant>
      <vt:variant>
        <vt:i4>0</vt:i4>
      </vt:variant>
      <vt:variant>
        <vt:i4>5</vt:i4>
      </vt:variant>
      <vt:variant>
        <vt:lpwstr>https://www.asebp.ca/forms</vt:lpwstr>
      </vt:variant>
      <vt:variant>
        <vt:lpwstr/>
      </vt:variant>
      <vt:variant>
        <vt:i4>7798883</vt:i4>
      </vt:variant>
      <vt:variant>
        <vt:i4>147</vt:i4>
      </vt:variant>
      <vt:variant>
        <vt:i4>0</vt:i4>
      </vt:variant>
      <vt:variant>
        <vt:i4>5</vt:i4>
      </vt:variant>
      <vt:variant>
        <vt:lpwstr>https://www.asebp.ca/media/1888</vt:lpwstr>
      </vt:variant>
      <vt:variant>
        <vt:lpwstr/>
      </vt:variant>
      <vt:variant>
        <vt:i4>7798883</vt:i4>
      </vt:variant>
      <vt:variant>
        <vt:i4>144</vt:i4>
      </vt:variant>
      <vt:variant>
        <vt:i4>0</vt:i4>
      </vt:variant>
      <vt:variant>
        <vt:i4>5</vt:i4>
      </vt:variant>
      <vt:variant>
        <vt:lpwstr>https://www.asebp.ca/media/1889</vt:lpwstr>
      </vt:variant>
      <vt:variant>
        <vt:lpwstr/>
      </vt:variant>
      <vt:variant>
        <vt:i4>7798883</vt:i4>
      </vt:variant>
      <vt:variant>
        <vt:i4>141</vt:i4>
      </vt:variant>
      <vt:variant>
        <vt:i4>0</vt:i4>
      </vt:variant>
      <vt:variant>
        <vt:i4>5</vt:i4>
      </vt:variant>
      <vt:variant>
        <vt:lpwstr>https://www.asebp.ca/media/1887</vt:lpwstr>
      </vt:variant>
      <vt:variant>
        <vt:lpwstr/>
      </vt:variant>
      <vt:variant>
        <vt:i4>1245198</vt:i4>
      </vt:variant>
      <vt:variant>
        <vt:i4>129</vt:i4>
      </vt:variant>
      <vt:variant>
        <vt:i4>0</vt:i4>
      </vt:variant>
      <vt:variant>
        <vt:i4>5</vt:i4>
      </vt:variant>
      <vt:variant>
        <vt:lpwstr>http://www.asebp.ca/</vt:lpwstr>
      </vt:variant>
      <vt:variant>
        <vt:lpwstr/>
      </vt:variant>
      <vt:variant>
        <vt:i4>1376279</vt:i4>
      </vt:variant>
      <vt:variant>
        <vt:i4>126</vt:i4>
      </vt:variant>
      <vt:variant>
        <vt:i4>0</vt:i4>
      </vt:variant>
      <vt:variant>
        <vt:i4>5</vt:i4>
      </vt:variant>
      <vt:variant>
        <vt:lpwstr>https://www.payments.ca/</vt:lpwstr>
      </vt:variant>
      <vt:variant>
        <vt:lpwstr/>
      </vt:variant>
      <vt:variant>
        <vt:i4>1638430</vt:i4>
      </vt:variant>
      <vt:variant>
        <vt:i4>30</vt:i4>
      </vt:variant>
      <vt:variant>
        <vt:i4>0</vt:i4>
      </vt:variant>
      <vt:variant>
        <vt:i4>5</vt:i4>
      </vt:variant>
      <vt:variant>
        <vt:lpwstr>http://www.myretireeplan.ca/</vt:lpwstr>
      </vt:variant>
      <vt:variant>
        <vt:lpwstr/>
      </vt:variant>
      <vt:variant>
        <vt:i4>6422599</vt:i4>
      </vt:variant>
      <vt:variant>
        <vt:i4>6</vt:i4>
      </vt:variant>
      <vt:variant>
        <vt:i4>0</vt:i4>
      </vt:variant>
      <vt:variant>
        <vt:i4>5</vt:i4>
      </vt:variant>
      <vt:variant>
        <vt:lpwstr>mailto:benefits@asebp.ca</vt:lpwstr>
      </vt:variant>
      <vt:variant>
        <vt:lpwstr/>
      </vt:variant>
      <vt:variant>
        <vt:i4>5898346</vt:i4>
      </vt:variant>
      <vt:variant>
        <vt:i4>3</vt:i4>
      </vt:variant>
      <vt:variant>
        <vt:i4>0</vt:i4>
      </vt:variant>
      <vt:variant>
        <vt:i4>5</vt:i4>
      </vt:variant>
      <vt:variant>
        <vt:lpwstr>https://asebp.ca/sites/default/files/forms/ASEBP111_fillable.docx?cb=1626804910</vt:lpwstr>
      </vt:variant>
      <vt:variant>
        <vt:lpwstr/>
      </vt:variant>
      <vt:variant>
        <vt:i4>7405690</vt:i4>
      </vt:variant>
      <vt:variant>
        <vt:i4>0</vt:i4>
      </vt:variant>
      <vt:variant>
        <vt:i4>0</vt:i4>
      </vt:variant>
      <vt:variant>
        <vt:i4>5</vt:i4>
      </vt:variant>
      <vt:variant>
        <vt:lpwstr>https://www.asebp.ca/forms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Amanda Sheppard</cp:lastModifiedBy>
  <cp:revision>2</cp:revision>
  <cp:lastPrinted>2021-10-05T14:32:00Z</cp:lastPrinted>
  <dcterms:created xsi:type="dcterms:W3CDTF">2025-05-07T15:17:00Z</dcterms:created>
  <dcterms:modified xsi:type="dcterms:W3CDTF">2025-05-07T15:17:00Z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-741544180</vt:i4>
  </property>
  <property fmtid="{D5CDD505-2E9C-101B-9397-08002B2CF9AE}" pid="4" name="_NewReviewCycle">
    <vt:lpwstr/>
  </property>
  <property fmtid="{D5CDD505-2E9C-101B-9397-08002B2CF9AE}" pid="5" name="_EmailSubject">
    <vt:lpwstr>DRAFT: Retiree Benefits Application</vt:lpwstr>
  </property>
  <property fmtid="{D5CDD505-2E9C-101B-9397-08002B2CF9AE}" pid="6" name="_AuthorEmail">
    <vt:lpwstr>KatherineG@asebp.ca</vt:lpwstr>
  </property>
  <property fmtid="{D5CDD505-2E9C-101B-9397-08002B2CF9AE}" pid="7" name="_AuthorEmailDisplayName">
    <vt:lpwstr>Katherine Gaetz</vt:lpwstr>
  </property>
  <property fmtid="{D5CDD505-2E9C-101B-9397-08002B2CF9AE}" pid="8" name="_PreviousAdHocReviewCycleID">
    <vt:i4>-518773543</vt:i4>
  </property>
  <property fmtid="{D5CDD505-2E9C-101B-9397-08002B2CF9AE}" pid="9" name="_ReviewingToolsShownOnce">
    <vt:lpwstr/>
  </property>
  <property fmtid="{D5CDD505-2E9C-101B-9397-08002B2CF9AE}" pid="10" name="GrammarlyDocumentId">
    <vt:lpwstr>827f43ff84551f0eebad040669d6fc74c465cdd2430277bd603e837011f5c752</vt:lpwstr>
  </property>
  <property fmtid="{D5CDD505-2E9C-101B-9397-08002B2CF9AE}" pid="11" name="MediaServiceImageTags">
    <vt:lpwstr/>
  </property>
</Properties>
</file>