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72" w:type="dxa"/>
        <w:tblInd w:w="-72" w:type="dxa"/>
        <w:tblLayout w:type="fixed"/>
        <w:tblLook w:val="0000" w:firstRow="0" w:lastRow="0" w:firstColumn="0" w:lastColumn="0" w:noHBand="0" w:noVBand="0"/>
      </w:tblPr>
      <w:tblGrid>
        <w:gridCol w:w="38"/>
        <w:gridCol w:w="3382"/>
        <w:gridCol w:w="7452"/>
      </w:tblGrid>
      <w:tr w:rsidR="00D676D4" w:rsidRPr="00B42967" w14:paraId="423EA401" w14:textId="77777777" w:rsidTr="6DA8A509">
        <w:trPr>
          <w:cantSplit/>
          <w:trHeight w:val="2127"/>
        </w:trPr>
        <w:tc>
          <w:tcPr>
            <w:tcW w:w="3420" w:type="dxa"/>
            <w:gridSpan w:val="2"/>
          </w:tcPr>
          <w:p w14:paraId="17C5405F" w14:textId="77777777" w:rsidR="00D676D4" w:rsidRPr="00B42967" w:rsidRDefault="004B4B13" w:rsidP="00C81E35">
            <w:pPr>
              <w:ind w:hanging="108"/>
              <w:rPr>
                <w:rFonts w:ascii="Tw Cen MT" w:hAnsi="Tw Cen MT"/>
                <w:sz w:val="14"/>
                <w:szCs w:val="14"/>
                <w:lang w:val="en-CA"/>
              </w:rPr>
            </w:pPr>
            <w:r w:rsidRPr="00B42967">
              <w:rPr>
                <w:rFonts w:ascii="Tw Cen MT" w:hAnsi="Tw Cen MT"/>
                <w:sz w:val="14"/>
                <w:szCs w:val="14"/>
                <w:lang w:val="en-CA"/>
              </w:rPr>
              <w:t xml:space="preserve"> </w:t>
            </w:r>
            <w:r w:rsidR="008E0CC7" w:rsidRPr="00B42967">
              <w:rPr>
                <w:rFonts w:ascii="Tw Cen MT" w:hAnsi="Tw Cen MT"/>
                <w:noProof/>
                <w:color w:val="2B579A"/>
                <w:sz w:val="14"/>
                <w:szCs w:val="14"/>
                <w:shd w:val="clear" w:color="auto" w:fill="E6E6E6"/>
                <w:lang w:val="en-CA" w:eastAsia="en-CA"/>
              </w:rPr>
              <w:drawing>
                <wp:inline distT="0" distB="0" distL="0" distR="0" wp14:anchorId="6D1E71F2" wp14:editId="6FEC2B4D">
                  <wp:extent cx="1377797" cy="1265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asebp.ab.ca\dfs\Shared\Communications - CHRS\!Communications\Logos\ASEBP\2011 New\Form logos\!!!form logo-phone_website-NEW ADDRESS.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77797" cy="1265510"/>
                          </a:xfrm>
                          <a:prstGeom prst="rect">
                            <a:avLst/>
                          </a:prstGeom>
                          <a:noFill/>
                          <a:ln>
                            <a:noFill/>
                          </a:ln>
                        </pic:spPr>
                      </pic:pic>
                    </a:graphicData>
                  </a:graphic>
                </wp:inline>
              </w:drawing>
            </w:r>
          </w:p>
        </w:tc>
        <w:tc>
          <w:tcPr>
            <w:tcW w:w="7452" w:type="dxa"/>
            <w:vAlign w:val="center"/>
          </w:tcPr>
          <w:p w14:paraId="020CDB1D" w14:textId="3085918B" w:rsidR="00D676D4" w:rsidRPr="00B42967" w:rsidRDefault="002E3075" w:rsidP="00A854AC">
            <w:pPr>
              <w:pStyle w:val="Heading2"/>
              <w:rPr>
                <w:rFonts w:ascii="Tw Cen MT" w:hAnsi="Tw Cen MT"/>
                <w:b w:val="0"/>
                <w:sz w:val="8"/>
                <w:szCs w:val="16"/>
                <w:lang w:val="en-CA"/>
              </w:rPr>
            </w:pPr>
            <w:r w:rsidRPr="00B42967">
              <w:rPr>
                <w:rFonts w:ascii="Tw Cen MT" w:hAnsi="Tw Cen MT"/>
                <w:sz w:val="44"/>
                <w:szCs w:val="38"/>
                <w:lang w:val="en-CA"/>
              </w:rPr>
              <w:t xml:space="preserve">SUPPLEMENTAL </w:t>
            </w:r>
            <w:r w:rsidR="00A854AC" w:rsidRPr="00B42967">
              <w:rPr>
                <w:rFonts w:ascii="Tw Cen MT" w:hAnsi="Tw Cen MT"/>
                <w:sz w:val="44"/>
                <w:szCs w:val="38"/>
                <w:lang w:val="en-CA"/>
              </w:rPr>
              <w:t>PACKAGE</w:t>
            </w:r>
            <w:r w:rsidR="005B002D" w:rsidRPr="00B42967">
              <w:rPr>
                <w:rFonts w:ascii="Tw Cen MT" w:hAnsi="Tw Cen MT"/>
                <w:sz w:val="44"/>
                <w:szCs w:val="38"/>
                <w:lang w:val="en-CA"/>
              </w:rPr>
              <w:t xml:space="preserve"> APPLICATION</w:t>
            </w:r>
          </w:p>
        </w:tc>
      </w:tr>
      <w:tr w:rsidR="00647FD4" w:rsidRPr="00B42967" w14:paraId="5CF14303" w14:textId="77777777" w:rsidTr="6DA8A509">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Ex>
        <w:trPr>
          <w:gridBefore w:val="1"/>
          <w:wBefore w:w="38" w:type="dxa"/>
          <w:trHeight w:val="2186"/>
        </w:trPr>
        <w:tc>
          <w:tcPr>
            <w:tcW w:w="10834" w:type="dxa"/>
            <w:gridSpan w:val="2"/>
            <w:tcBorders>
              <w:top w:val="single" w:sz="4" w:space="0" w:color="auto"/>
              <w:left w:val="single" w:sz="4" w:space="0" w:color="auto"/>
              <w:bottom w:val="single" w:sz="4" w:space="0" w:color="auto"/>
              <w:right w:val="single" w:sz="4" w:space="0" w:color="auto"/>
            </w:tcBorders>
          </w:tcPr>
          <w:p w14:paraId="7826843E" w14:textId="11CC5510" w:rsidR="00647FD4" w:rsidRPr="00866240" w:rsidRDefault="00647FD4" w:rsidP="00892C82">
            <w:pPr>
              <w:spacing w:before="40"/>
              <w:rPr>
                <w:rFonts w:asciiTheme="minorHAnsi" w:hAnsiTheme="minorHAnsi" w:cstheme="minorHAnsi"/>
                <w:b/>
                <w:sz w:val="24"/>
                <w:szCs w:val="24"/>
                <w:lang w:val="en-CA"/>
              </w:rPr>
            </w:pPr>
            <w:r w:rsidRPr="00866240">
              <w:rPr>
                <w:rFonts w:asciiTheme="minorHAnsi" w:hAnsiTheme="minorHAnsi" w:cstheme="minorHAnsi"/>
                <w:b/>
                <w:sz w:val="24"/>
                <w:szCs w:val="24"/>
                <w:lang w:val="en-CA"/>
              </w:rPr>
              <w:t>INSTRUCTIONS:</w:t>
            </w:r>
          </w:p>
          <w:p w14:paraId="78AC331C" w14:textId="67B82147" w:rsidR="006F0554" w:rsidRPr="00866240" w:rsidRDefault="4D445A8F" w:rsidP="6DA8A509">
            <w:pPr>
              <w:numPr>
                <w:ilvl w:val="0"/>
                <w:numId w:val="2"/>
              </w:numPr>
              <w:spacing w:before="30" w:after="30"/>
              <w:rPr>
                <w:rFonts w:asciiTheme="minorHAnsi" w:hAnsiTheme="minorHAnsi" w:cstheme="minorBidi"/>
                <w:b/>
                <w:bCs/>
                <w:sz w:val="20"/>
                <w:lang w:val="en-CA"/>
              </w:rPr>
            </w:pPr>
            <w:r w:rsidRPr="6DA8A509">
              <w:rPr>
                <w:rFonts w:asciiTheme="minorHAnsi" w:hAnsiTheme="minorHAnsi" w:cstheme="minorBidi"/>
                <w:b/>
                <w:bCs/>
                <w:sz w:val="20"/>
                <w:lang w:val="en-CA"/>
              </w:rPr>
              <w:t>Y</w:t>
            </w:r>
            <w:r w:rsidR="0A36C76A" w:rsidRPr="6DA8A509">
              <w:rPr>
                <w:rFonts w:asciiTheme="minorHAnsi" w:hAnsiTheme="minorHAnsi" w:cstheme="minorBidi"/>
                <w:b/>
                <w:bCs/>
                <w:sz w:val="20"/>
                <w:lang w:val="en-CA"/>
              </w:rPr>
              <w:t xml:space="preserve">our </w:t>
            </w:r>
            <w:r w:rsidR="1D4DF915" w:rsidRPr="6DA8A509">
              <w:rPr>
                <w:rFonts w:asciiTheme="minorHAnsi" w:hAnsiTheme="minorHAnsi" w:cstheme="minorBidi"/>
                <w:b/>
                <w:bCs/>
                <w:sz w:val="20"/>
                <w:lang w:val="en-CA"/>
              </w:rPr>
              <w:t>completed ap</w:t>
            </w:r>
            <w:r w:rsidR="0A36C76A" w:rsidRPr="6DA8A509">
              <w:rPr>
                <w:rFonts w:asciiTheme="minorHAnsi" w:hAnsiTheme="minorHAnsi" w:cstheme="minorBidi"/>
                <w:b/>
                <w:bCs/>
                <w:sz w:val="20"/>
                <w:lang w:val="en-CA"/>
              </w:rPr>
              <w:t xml:space="preserve">plication can be submitted </w:t>
            </w:r>
            <w:r w:rsidR="61D56642" w:rsidRPr="6DA8A509">
              <w:rPr>
                <w:rFonts w:asciiTheme="minorHAnsi" w:hAnsiTheme="minorHAnsi" w:cstheme="minorBidi"/>
                <w:b/>
                <w:bCs/>
                <w:sz w:val="20"/>
                <w:lang w:val="en-CA"/>
              </w:rPr>
              <w:t>to our office by fax (780-438-5304) or email</w:t>
            </w:r>
            <w:r w:rsidR="4E9C86F1" w:rsidRPr="6DA8A509">
              <w:rPr>
                <w:rFonts w:asciiTheme="minorHAnsi" w:hAnsiTheme="minorHAnsi" w:cstheme="minorBidi"/>
                <w:b/>
                <w:bCs/>
                <w:sz w:val="20"/>
                <w:lang w:val="en-CA"/>
              </w:rPr>
              <w:t xml:space="preserve"> </w:t>
            </w:r>
            <w:r w:rsidR="61D56642" w:rsidRPr="6DA8A509">
              <w:rPr>
                <w:rFonts w:asciiTheme="minorHAnsi" w:hAnsiTheme="minorHAnsi" w:cstheme="minorBidi"/>
                <w:b/>
                <w:bCs/>
                <w:sz w:val="20"/>
                <w:lang w:val="en-CA"/>
              </w:rPr>
              <w:t>(</w:t>
            </w:r>
            <w:hyperlink r:id="rId12">
              <w:r w:rsidR="4362CFA8" w:rsidRPr="6DA8A509">
                <w:rPr>
                  <w:rStyle w:val="Hyperlink"/>
                  <w:rFonts w:asciiTheme="minorHAnsi" w:hAnsiTheme="minorHAnsi" w:cstheme="minorBidi"/>
                  <w:b/>
                  <w:bCs/>
                  <w:sz w:val="20"/>
                  <w:lang w:val="en-CA"/>
                </w:rPr>
                <w:t>benefits@asebp.ca</w:t>
              </w:r>
            </w:hyperlink>
            <w:r w:rsidR="61D56642" w:rsidRPr="6DA8A509">
              <w:rPr>
                <w:rStyle w:val="Hyperlink"/>
                <w:rFonts w:asciiTheme="minorHAnsi" w:hAnsiTheme="minorHAnsi" w:cstheme="minorBidi"/>
                <w:b/>
                <w:bCs/>
                <w:color w:val="auto"/>
                <w:sz w:val="20"/>
                <w:u w:val="none"/>
                <w:lang w:val="en-CA"/>
              </w:rPr>
              <w:t>)</w:t>
            </w:r>
            <w:r w:rsidR="0A36C76A" w:rsidRPr="6DA8A509">
              <w:rPr>
                <w:rStyle w:val="Hyperlink"/>
                <w:rFonts w:asciiTheme="minorHAnsi" w:hAnsiTheme="minorHAnsi" w:cstheme="minorBidi"/>
                <w:b/>
                <w:bCs/>
                <w:color w:val="auto"/>
                <w:sz w:val="20"/>
                <w:u w:val="none"/>
                <w:lang w:val="en-CA"/>
              </w:rPr>
              <w:t xml:space="preserve">. The </w:t>
            </w:r>
            <w:r w:rsidR="0A36C76A" w:rsidRPr="6DA8A509">
              <w:rPr>
                <w:rStyle w:val="Hyperlink"/>
                <w:rFonts w:asciiTheme="minorHAnsi" w:hAnsiTheme="minorHAnsi" w:cstheme="minorBidi"/>
                <w:b/>
                <w:bCs/>
                <w:i/>
                <w:iCs/>
                <w:color w:val="auto"/>
                <w:sz w:val="20"/>
                <w:u w:val="none"/>
                <w:lang w:val="en-CA"/>
              </w:rPr>
              <w:t>Appointment of Beneficiary(ies)</w:t>
            </w:r>
            <w:r w:rsidR="0A36C76A" w:rsidRPr="6DA8A509">
              <w:rPr>
                <w:rStyle w:val="Hyperlink"/>
                <w:rFonts w:asciiTheme="minorHAnsi" w:hAnsiTheme="minorHAnsi" w:cstheme="minorBidi"/>
                <w:b/>
                <w:bCs/>
                <w:color w:val="auto"/>
                <w:sz w:val="20"/>
                <w:u w:val="none"/>
                <w:lang w:val="en-CA"/>
              </w:rPr>
              <w:t xml:space="preserve"> form included in this application package </w:t>
            </w:r>
            <w:r w:rsidR="14A86317" w:rsidRPr="6DA8A509">
              <w:rPr>
                <w:rStyle w:val="Hyperlink"/>
                <w:rFonts w:asciiTheme="minorHAnsi" w:hAnsiTheme="minorHAnsi" w:cstheme="minorBidi"/>
                <w:b/>
                <w:bCs/>
                <w:color w:val="auto"/>
                <w:sz w:val="20"/>
                <w:u w:val="none"/>
                <w:lang w:val="en-CA"/>
              </w:rPr>
              <w:t>is only required if selecting Life</w:t>
            </w:r>
            <w:r w:rsidR="75A2CD9A" w:rsidRPr="6DA8A509">
              <w:rPr>
                <w:rStyle w:val="Hyperlink"/>
                <w:rFonts w:asciiTheme="minorHAnsi" w:hAnsiTheme="minorHAnsi" w:cstheme="minorBidi"/>
                <w:b/>
                <w:bCs/>
                <w:color w:val="auto"/>
                <w:sz w:val="20"/>
                <w:u w:val="none"/>
                <w:lang w:val="en-CA"/>
              </w:rPr>
              <w:t xml:space="preserve"> Insurance</w:t>
            </w:r>
            <w:r w:rsidR="14A86317" w:rsidRPr="6DA8A509">
              <w:rPr>
                <w:rStyle w:val="Hyperlink"/>
                <w:rFonts w:asciiTheme="minorHAnsi" w:hAnsiTheme="minorHAnsi" w:cstheme="minorBidi"/>
                <w:b/>
                <w:bCs/>
                <w:color w:val="auto"/>
                <w:sz w:val="20"/>
                <w:u w:val="none"/>
                <w:lang w:val="en-CA"/>
              </w:rPr>
              <w:t xml:space="preserve">, </w:t>
            </w:r>
            <w:r w:rsidR="000216C4">
              <w:rPr>
                <w:rStyle w:val="Hyperlink"/>
                <w:rFonts w:asciiTheme="minorHAnsi" w:hAnsiTheme="minorHAnsi" w:cstheme="minorBidi"/>
                <w:b/>
                <w:bCs/>
                <w:color w:val="auto"/>
                <w:sz w:val="20"/>
                <w:u w:val="none"/>
                <w:lang w:val="en-CA"/>
              </w:rPr>
              <w:t>and</w:t>
            </w:r>
            <w:r w:rsidR="14A86317" w:rsidRPr="6DA8A509">
              <w:rPr>
                <w:rStyle w:val="Hyperlink"/>
                <w:rFonts w:asciiTheme="minorHAnsi" w:hAnsiTheme="minorHAnsi" w:cstheme="minorBidi"/>
                <w:b/>
                <w:bCs/>
                <w:color w:val="auto"/>
                <w:sz w:val="20"/>
                <w:u w:val="none"/>
                <w:lang w:val="en-CA"/>
              </w:rPr>
              <w:t xml:space="preserve"> </w:t>
            </w:r>
            <w:r w:rsidR="4F2AA5A0" w:rsidRPr="6DA8A509">
              <w:rPr>
                <w:rStyle w:val="Hyperlink"/>
                <w:rFonts w:asciiTheme="minorHAnsi" w:hAnsiTheme="minorHAnsi" w:cstheme="minorBidi"/>
                <w:b/>
                <w:bCs/>
                <w:color w:val="auto"/>
                <w:sz w:val="20"/>
                <w:u w:val="none"/>
                <w:lang w:val="en-CA"/>
              </w:rPr>
              <w:t>Accidental Death &amp; Dismemberment (</w:t>
            </w:r>
            <w:r w:rsidR="14A86317" w:rsidRPr="6DA8A509">
              <w:rPr>
                <w:rStyle w:val="Hyperlink"/>
                <w:rFonts w:asciiTheme="minorHAnsi" w:hAnsiTheme="minorHAnsi" w:cstheme="minorBidi"/>
                <w:b/>
                <w:bCs/>
                <w:color w:val="auto"/>
                <w:sz w:val="20"/>
                <w:u w:val="none"/>
                <w:lang w:val="en-CA"/>
              </w:rPr>
              <w:t>AD&amp;D</w:t>
            </w:r>
            <w:ins w:id="0" w:author="Kathy Gaetz" w:date="2024-08-01T17:01:00Z">
              <w:r w:rsidR="032EB47F" w:rsidRPr="6DA8A509">
                <w:rPr>
                  <w:rStyle w:val="Hyperlink"/>
                  <w:rFonts w:asciiTheme="minorHAnsi" w:hAnsiTheme="minorHAnsi" w:cstheme="minorBidi"/>
                  <w:b/>
                  <w:bCs/>
                  <w:color w:val="auto"/>
                  <w:sz w:val="20"/>
                  <w:u w:val="none"/>
                  <w:lang w:val="en-CA"/>
                </w:rPr>
                <w:t>)</w:t>
              </w:r>
            </w:ins>
            <w:r w:rsidR="14A86317" w:rsidRPr="6DA8A509">
              <w:rPr>
                <w:rStyle w:val="Hyperlink"/>
                <w:rFonts w:asciiTheme="minorHAnsi" w:hAnsiTheme="minorHAnsi" w:cstheme="minorBidi"/>
                <w:b/>
                <w:bCs/>
                <w:color w:val="auto"/>
                <w:sz w:val="20"/>
                <w:u w:val="none"/>
                <w:lang w:val="en-CA"/>
              </w:rPr>
              <w:t xml:space="preserve"> Benefits. If applicable, it </w:t>
            </w:r>
            <w:r w:rsidR="0A36C76A" w:rsidRPr="6DA8A509">
              <w:rPr>
                <w:rStyle w:val="Hyperlink"/>
                <w:rFonts w:asciiTheme="minorHAnsi" w:hAnsiTheme="minorHAnsi" w:cstheme="minorBidi"/>
                <w:b/>
                <w:bCs/>
                <w:color w:val="auto"/>
                <w:sz w:val="20"/>
                <w:u w:val="none"/>
                <w:lang w:val="en-CA"/>
              </w:rPr>
              <w:t>m</w:t>
            </w:r>
            <w:r w:rsidR="1BF9D54A" w:rsidRPr="6DA8A509">
              <w:rPr>
                <w:rStyle w:val="Hyperlink"/>
                <w:rFonts w:asciiTheme="minorHAnsi" w:hAnsiTheme="minorHAnsi" w:cstheme="minorBidi"/>
                <w:b/>
                <w:bCs/>
                <w:color w:val="auto"/>
                <w:sz w:val="20"/>
                <w:u w:val="none"/>
                <w:lang w:val="en-CA"/>
              </w:rPr>
              <w:t xml:space="preserve">ust include </w:t>
            </w:r>
            <w:r w:rsidR="2A31F750" w:rsidRPr="6DA8A509">
              <w:rPr>
                <w:rStyle w:val="Hyperlink"/>
                <w:rFonts w:asciiTheme="minorHAnsi" w:hAnsiTheme="minorHAnsi" w:cstheme="minorBidi"/>
                <w:b/>
                <w:bCs/>
                <w:color w:val="auto"/>
                <w:sz w:val="20"/>
                <w:u w:val="none"/>
                <w:lang w:val="en-CA"/>
              </w:rPr>
              <w:t>either a digital signature or ‘print and sign’; typed names aren’t accepted</w:t>
            </w:r>
            <w:r w:rsidR="1BF9D54A" w:rsidRPr="6DA8A509">
              <w:rPr>
                <w:rStyle w:val="Hyperlink"/>
                <w:rFonts w:asciiTheme="minorHAnsi" w:hAnsiTheme="minorHAnsi" w:cstheme="minorBidi"/>
                <w:b/>
                <w:bCs/>
                <w:color w:val="auto"/>
                <w:sz w:val="20"/>
                <w:u w:val="none"/>
                <w:lang w:val="en-CA"/>
              </w:rPr>
              <w:t>. Please refer to the instructions section of that form for details on how to submit.</w:t>
            </w:r>
            <w:r w:rsidR="1C49EB47" w:rsidRPr="6DA8A509">
              <w:rPr>
                <w:rStyle w:val="Hyperlink"/>
                <w:rFonts w:asciiTheme="minorHAnsi" w:hAnsiTheme="minorHAnsi" w:cstheme="minorBidi"/>
                <w:b/>
                <w:bCs/>
                <w:color w:val="auto"/>
                <w:sz w:val="20"/>
                <w:u w:val="none"/>
                <w:lang w:val="en-CA"/>
              </w:rPr>
              <w:t xml:space="preserve"> </w:t>
            </w:r>
            <w:r w:rsidR="1C49EB47" w:rsidRPr="6DA8A509">
              <w:rPr>
                <w:rStyle w:val="Hyperlink"/>
                <w:rFonts w:asciiTheme="minorHAnsi" w:hAnsiTheme="minorHAnsi" w:cstheme="minorBidi"/>
                <w:b/>
                <w:bCs/>
                <w:color w:val="auto"/>
                <w:sz w:val="20"/>
                <w:highlight w:val="yellow"/>
                <w:u w:val="none"/>
                <w:lang w:val="en-CA"/>
              </w:rPr>
              <w:t>PLEASE PRINT SINGLE SIDED.</w:t>
            </w:r>
          </w:p>
          <w:p w14:paraId="0131AB4B" w14:textId="68F62E96" w:rsidR="00883823" w:rsidRPr="00866240" w:rsidRDefault="00883823" w:rsidP="00892C82">
            <w:pPr>
              <w:numPr>
                <w:ilvl w:val="0"/>
                <w:numId w:val="2"/>
              </w:numPr>
              <w:tabs>
                <w:tab w:val="clear" w:pos="360"/>
                <w:tab w:val="left" w:pos="342"/>
              </w:tabs>
              <w:spacing w:before="30"/>
              <w:rPr>
                <w:rFonts w:asciiTheme="minorHAnsi" w:hAnsiTheme="minorHAnsi" w:cstheme="minorHAnsi"/>
                <w:sz w:val="20"/>
                <w:szCs w:val="18"/>
                <w:lang w:val="en-CA"/>
              </w:rPr>
            </w:pPr>
            <w:r w:rsidRPr="00866240">
              <w:rPr>
                <w:rFonts w:asciiTheme="minorHAnsi" w:hAnsiTheme="minorHAnsi" w:cstheme="minorHAnsi"/>
                <w:sz w:val="20"/>
                <w:szCs w:val="18"/>
                <w:lang w:val="en-CA"/>
              </w:rPr>
              <w:t>Attach the following documents:</w:t>
            </w:r>
            <w:r w:rsidR="00A41CCD">
              <w:rPr>
                <w:rFonts w:asciiTheme="minorHAnsi" w:hAnsiTheme="minorHAnsi" w:cstheme="minorHAnsi"/>
                <w:sz w:val="20"/>
                <w:szCs w:val="18"/>
                <w:lang w:val="en-CA"/>
              </w:rPr>
              <w:t xml:space="preserve"> </w:t>
            </w:r>
          </w:p>
          <w:p w14:paraId="698501EF" w14:textId="532DD160" w:rsidR="00892C82" w:rsidRPr="00866240" w:rsidRDefault="000C4218" w:rsidP="00892C82">
            <w:pPr>
              <w:tabs>
                <w:tab w:val="left" w:pos="702"/>
              </w:tabs>
              <w:ind w:left="360"/>
              <w:rPr>
                <w:rFonts w:asciiTheme="minorHAnsi" w:hAnsiTheme="minorHAnsi" w:cstheme="minorHAnsi"/>
                <w:sz w:val="20"/>
                <w:szCs w:val="18"/>
                <w:lang w:val="en-CA"/>
              </w:rPr>
            </w:pPr>
            <w:r w:rsidRPr="00866240">
              <w:rPr>
                <w:rFonts w:asciiTheme="minorHAnsi" w:hAnsiTheme="minorHAnsi" w:cstheme="minorHAnsi"/>
                <w:color w:val="2B579A"/>
                <w:sz w:val="20"/>
                <w:szCs w:val="18"/>
                <w:shd w:val="clear" w:color="auto" w:fill="E6E6E6"/>
                <w:lang w:val="en-CA"/>
              </w:rPr>
              <w:fldChar w:fldCharType="begin">
                <w:ffData>
                  <w:name w:val="Check2"/>
                  <w:enabled/>
                  <w:calcOnExit w:val="0"/>
                  <w:checkBox>
                    <w:sizeAuto/>
                    <w:default w:val="0"/>
                  </w:checkBox>
                </w:ffData>
              </w:fldChar>
            </w:r>
            <w:r w:rsidRPr="00866240">
              <w:rPr>
                <w:rFonts w:asciiTheme="minorHAnsi" w:hAnsiTheme="minorHAnsi" w:cstheme="minorHAnsi"/>
                <w:sz w:val="20"/>
                <w:szCs w:val="18"/>
                <w:lang w:val="en-CA"/>
              </w:rPr>
              <w:instrText xml:space="preserve"> FORMCHECKBOX </w:instrText>
            </w:r>
            <w:r w:rsidR="00F7410C">
              <w:rPr>
                <w:rFonts w:asciiTheme="minorHAnsi" w:hAnsiTheme="minorHAnsi" w:cstheme="minorHAnsi"/>
                <w:color w:val="2B579A"/>
                <w:sz w:val="20"/>
                <w:szCs w:val="18"/>
                <w:shd w:val="clear" w:color="auto" w:fill="E6E6E6"/>
                <w:lang w:val="en-CA"/>
              </w:rPr>
            </w:r>
            <w:r w:rsidR="00F7410C">
              <w:rPr>
                <w:rFonts w:asciiTheme="minorHAnsi" w:hAnsiTheme="minorHAnsi" w:cstheme="minorHAnsi"/>
                <w:color w:val="2B579A"/>
                <w:sz w:val="20"/>
                <w:szCs w:val="18"/>
                <w:shd w:val="clear" w:color="auto" w:fill="E6E6E6"/>
                <w:lang w:val="en-CA"/>
              </w:rPr>
              <w:fldChar w:fldCharType="separate"/>
            </w:r>
            <w:r w:rsidRPr="00866240">
              <w:rPr>
                <w:rFonts w:asciiTheme="minorHAnsi" w:hAnsiTheme="minorHAnsi" w:cstheme="minorHAnsi"/>
                <w:color w:val="2B579A"/>
                <w:sz w:val="20"/>
                <w:szCs w:val="18"/>
                <w:shd w:val="clear" w:color="auto" w:fill="E6E6E6"/>
                <w:lang w:val="en-CA"/>
              </w:rPr>
              <w:fldChar w:fldCharType="end"/>
            </w:r>
            <w:r w:rsidRPr="00866240">
              <w:rPr>
                <w:rFonts w:asciiTheme="minorHAnsi" w:hAnsiTheme="minorHAnsi" w:cstheme="minorHAnsi"/>
                <w:sz w:val="20"/>
                <w:szCs w:val="18"/>
                <w:lang w:val="en-CA"/>
              </w:rPr>
              <w:t xml:space="preserve"> </w:t>
            </w:r>
            <w:r w:rsidR="00892C82" w:rsidRPr="00866240">
              <w:rPr>
                <w:rFonts w:asciiTheme="minorHAnsi" w:hAnsiTheme="minorHAnsi" w:cstheme="minorHAnsi"/>
                <w:sz w:val="20"/>
                <w:szCs w:val="18"/>
                <w:lang w:val="en-CA"/>
              </w:rPr>
              <w:t xml:space="preserve">  </w:t>
            </w:r>
            <w:r w:rsidR="00892C82" w:rsidRPr="00866240">
              <w:rPr>
                <w:rFonts w:asciiTheme="minorHAnsi" w:hAnsiTheme="minorHAnsi" w:cstheme="minorHAnsi"/>
                <w:b/>
                <w:sz w:val="20"/>
                <w:szCs w:val="18"/>
                <w:lang w:val="en-CA"/>
              </w:rPr>
              <w:t>B</w:t>
            </w:r>
            <w:r w:rsidR="00883823" w:rsidRPr="00866240">
              <w:rPr>
                <w:rFonts w:asciiTheme="minorHAnsi" w:hAnsiTheme="minorHAnsi" w:cstheme="minorHAnsi"/>
                <w:b/>
                <w:sz w:val="20"/>
                <w:szCs w:val="18"/>
                <w:lang w:val="en-CA"/>
              </w:rPr>
              <w:t xml:space="preserve">lank </w:t>
            </w:r>
            <w:r w:rsidR="00892C82" w:rsidRPr="00866240">
              <w:rPr>
                <w:rFonts w:asciiTheme="minorHAnsi" w:hAnsiTheme="minorHAnsi" w:cstheme="minorHAnsi"/>
                <w:b/>
                <w:sz w:val="20"/>
                <w:szCs w:val="18"/>
                <w:lang w:val="en-CA"/>
              </w:rPr>
              <w:t xml:space="preserve">personalized </w:t>
            </w:r>
            <w:r w:rsidR="00883823" w:rsidRPr="00866240">
              <w:rPr>
                <w:rFonts w:asciiTheme="minorHAnsi" w:hAnsiTheme="minorHAnsi" w:cstheme="minorHAnsi"/>
                <w:b/>
                <w:sz w:val="20"/>
                <w:szCs w:val="18"/>
                <w:lang w:val="en-CA"/>
              </w:rPr>
              <w:t>cheque marked</w:t>
            </w:r>
            <w:r w:rsidR="00883823" w:rsidRPr="00866240">
              <w:rPr>
                <w:rFonts w:asciiTheme="minorHAnsi" w:hAnsiTheme="minorHAnsi" w:cstheme="minorHAnsi"/>
                <w:sz w:val="20"/>
                <w:szCs w:val="18"/>
                <w:lang w:val="en-CA"/>
              </w:rPr>
              <w:t xml:space="preserve"> </w:t>
            </w:r>
            <w:r w:rsidR="00883823" w:rsidRPr="00866240">
              <w:rPr>
                <w:rFonts w:asciiTheme="minorHAnsi" w:hAnsiTheme="minorHAnsi" w:cstheme="minorHAnsi"/>
                <w:b/>
                <w:i/>
                <w:sz w:val="20"/>
                <w:szCs w:val="18"/>
                <w:lang w:val="en-CA"/>
              </w:rPr>
              <w:t xml:space="preserve">“VOID” </w:t>
            </w:r>
            <w:r w:rsidR="00883823" w:rsidRPr="00866240">
              <w:rPr>
                <w:rFonts w:asciiTheme="minorHAnsi" w:hAnsiTheme="minorHAnsi" w:cstheme="minorHAnsi"/>
                <w:bCs/>
                <w:iCs/>
                <w:sz w:val="20"/>
                <w:szCs w:val="18"/>
                <w:lang w:val="en-CA"/>
              </w:rPr>
              <w:t>or bank account information obtained from your financial institution</w:t>
            </w:r>
          </w:p>
          <w:p w14:paraId="2EA815AD" w14:textId="1268CA11" w:rsidR="00892C82" w:rsidRDefault="000C4218" w:rsidP="00892C82">
            <w:pPr>
              <w:tabs>
                <w:tab w:val="left" w:pos="702"/>
              </w:tabs>
              <w:ind w:left="360"/>
              <w:rPr>
                <w:rFonts w:asciiTheme="minorHAnsi" w:hAnsiTheme="minorHAnsi" w:cstheme="minorHAnsi"/>
                <w:b/>
                <w:sz w:val="20"/>
                <w:szCs w:val="18"/>
                <w:lang w:val="en-CA"/>
              </w:rPr>
            </w:pPr>
            <w:r w:rsidRPr="00866240">
              <w:rPr>
                <w:rFonts w:asciiTheme="minorHAnsi" w:hAnsiTheme="minorHAnsi" w:cstheme="minorHAnsi"/>
                <w:color w:val="2B579A"/>
                <w:sz w:val="20"/>
                <w:szCs w:val="18"/>
                <w:shd w:val="clear" w:color="auto" w:fill="E6E6E6"/>
                <w:lang w:val="en-CA"/>
              </w:rPr>
              <w:fldChar w:fldCharType="begin">
                <w:ffData>
                  <w:name w:val="Check2"/>
                  <w:enabled/>
                  <w:calcOnExit w:val="0"/>
                  <w:checkBox>
                    <w:sizeAuto/>
                    <w:default w:val="0"/>
                  </w:checkBox>
                </w:ffData>
              </w:fldChar>
            </w:r>
            <w:r w:rsidRPr="00866240">
              <w:rPr>
                <w:rFonts w:asciiTheme="minorHAnsi" w:hAnsiTheme="minorHAnsi" w:cstheme="minorHAnsi"/>
                <w:sz w:val="20"/>
                <w:szCs w:val="18"/>
                <w:lang w:val="en-CA"/>
              </w:rPr>
              <w:instrText xml:space="preserve"> FORMCHECKBOX </w:instrText>
            </w:r>
            <w:r w:rsidR="00F7410C">
              <w:rPr>
                <w:rFonts w:asciiTheme="minorHAnsi" w:hAnsiTheme="minorHAnsi" w:cstheme="minorHAnsi"/>
                <w:color w:val="2B579A"/>
                <w:sz w:val="20"/>
                <w:szCs w:val="18"/>
                <w:shd w:val="clear" w:color="auto" w:fill="E6E6E6"/>
                <w:lang w:val="en-CA"/>
              </w:rPr>
            </w:r>
            <w:r w:rsidR="00F7410C">
              <w:rPr>
                <w:rFonts w:asciiTheme="minorHAnsi" w:hAnsiTheme="minorHAnsi" w:cstheme="minorHAnsi"/>
                <w:color w:val="2B579A"/>
                <w:sz w:val="20"/>
                <w:szCs w:val="18"/>
                <w:shd w:val="clear" w:color="auto" w:fill="E6E6E6"/>
                <w:lang w:val="en-CA"/>
              </w:rPr>
              <w:fldChar w:fldCharType="separate"/>
            </w:r>
            <w:r w:rsidRPr="00866240">
              <w:rPr>
                <w:rFonts w:asciiTheme="minorHAnsi" w:hAnsiTheme="minorHAnsi" w:cstheme="minorHAnsi"/>
                <w:color w:val="2B579A"/>
                <w:sz w:val="20"/>
                <w:szCs w:val="18"/>
                <w:shd w:val="clear" w:color="auto" w:fill="E6E6E6"/>
                <w:lang w:val="en-CA"/>
              </w:rPr>
              <w:fldChar w:fldCharType="end"/>
            </w:r>
            <w:r w:rsidRPr="00866240">
              <w:rPr>
                <w:rFonts w:asciiTheme="minorHAnsi" w:hAnsiTheme="minorHAnsi" w:cstheme="minorHAnsi"/>
                <w:sz w:val="20"/>
                <w:szCs w:val="18"/>
                <w:lang w:val="en-CA"/>
              </w:rPr>
              <w:t xml:space="preserve"> </w:t>
            </w:r>
            <w:r w:rsidR="00892C82" w:rsidRPr="00866240">
              <w:rPr>
                <w:rFonts w:asciiTheme="minorHAnsi" w:hAnsiTheme="minorHAnsi" w:cstheme="minorHAnsi"/>
                <w:sz w:val="20"/>
                <w:szCs w:val="18"/>
                <w:lang w:val="en-CA"/>
              </w:rPr>
              <w:t xml:space="preserve">  C</w:t>
            </w:r>
            <w:r w:rsidR="00883823" w:rsidRPr="00866240">
              <w:rPr>
                <w:rFonts w:asciiTheme="minorHAnsi" w:hAnsiTheme="minorHAnsi" w:cstheme="minorHAnsi"/>
                <w:sz w:val="20"/>
                <w:szCs w:val="18"/>
                <w:lang w:val="en-CA"/>
              </w:rPr>
              <w:t xml:space="preserve">opy of your </w:t>
            </w:r>
            <w:r w:rsidR="00883823" w:rsidRPr="00866240">
              <w:rPr>
                <w:rFonts w:asciiTheme="minorHAnsi" w:hAnsiTheme="minorHAnsi" w:cstheme="minorHAnsi"/>
                <w:b/>
                <w:sz w:val="20"/>
                <w:szCs w:val="18"/>
                <w:lang w:val="en-CA"/>
              </w:rPr>
              <w:t>birth certificate</w:t>
            </w:r>
            <w:r w:rsidR="00E75DE3" w:rsidRPr="00866240">
              <w:rPr>
                <w:rFonts w:asciiTheme="minorHAnsi" w:hAnsiTheme="minorHAnsi" w:cstheme="minorHAnsi"/>
                <w:sz w:val="20"/>
                <w:szCs w:val="18"/>
                <w:lang w:val="en-CA"/>
              </w:rPr>
              <w:t xml:space="preserve"> or </w:t>
            </w:r>
            <w:r w:rsidR="00E75DE3" w:rsidRPr="00866240">
              <w:rPr>
                <w:rFonts w:asciiTheme="minorHAnsi" w:hAnsiTheme="minorHAnsi" w:cstheme="minorHAnsi"/>
                <w:b/>
                <w:sz w:val="20"/>
                <w:szCs w:val="18"/>
                <w:lang w:val="en-CA"/>
              </w:rPr>
              <w:t>government-issued proof of age</w:t>
            </w:r>
            <w:r w:rsidR="00E75DE3" w:rsidRPr="00866240">
              <w:rPr>
                <w:rFonts w:asciiTheme="minorHAnsi" w:hAnsiTheme="minorHAnsi" w:cstheme="minorHAnsi"/>
                <w:sz w:val="20"/>
                <w:szCs w:val="18"/>
                <w:lang w:val="en-CA"/>
              </w:rPr>
              <w:t xml:space="preserve">, </w:t>
            </w:r>
            <w:r w:rsidR="001C57E6" w:rsidRPr="00866240">
              <w:rPr>
                <w:rFonts w:asciiTheme="minorHAnsi" w:hAnsiTheme="minorHAnsi" w:cstheme="minorHAnsi"/>
                <w:sz w:val="20"/>
                <w:szCs w:val="18"/>
                <w:lang w:val="en-CA"/>
              </w:rPr>
              <w:t>and</w:t>
            </w:r>
            <w:r w:rsidR="001C57E6" w:rsidRPr="00866240">
              <w:rPr>
                <w:rFonts w:asciiTheme="minorHAnsi" w:hAnsiTheme="minorHAnsi" w:cstheme="minorHAnsi"/>
                <w:b/>
                <w:sz w:val="20"/>
                <w:szCs w:val="18"/>
                <w:lang w:val="en-CA"/>
              </w:rPr>
              <w:t xml:space="preserve"> </w:t>
            </w:r>
          </w:p>
          <w:p w14:paraId="480285C2" w14:textId="40A46D37" w:rsidR="00816749" w:rsidRPr="00816749" w:rsidRDefault="00816749" w:rsidP="00892C82">
            <w:pPr>
              <w:tabs>
                <w:tab w:val="left" w:pos="702"/>
              </w:tabs>
              <w:ind w:left="360"/>
              <w:rPr>
                <w:rFonts w:asciiTheme="minorHAnsi" w:hAnsiTheme="minorHAnsi" w:cstheme="minorHAnsi"/>
                <w:bCs/>
                <w:sz w:val="20"/>
                <w:szCs w:val="18"/>
                <w:lang w:val="en-CA"/>
              </w:rPr>
            </w:pPr>
            <w:r w:rsidRPr="00816749">
              <w:rPr>
                <w:rFonts w:asciiTheme="minorHAnsi" w:hAnsiTheme="minorHAnsi" w:cstheme="minorHAnsi"/>
                <w:bCs/>
                <w:sz w:val="20"/>
                <w:szCs w:val="18"/>
                <w:lang w:val="en-CA"/>
              </w:rPr>
              <w:t>If applicable:</w:t>
            </w:r>
          </w:p>
          <w:p w14:paraId="015469B7" w14:textId="691E520C" w:rsidR="001C57E6" w:rsidRPr="00866240" w:rsidRDefault="000C4218" w:rsidP="00906582">
            <w:pPr>
              <w:spacing w:after="30"/>
              <w:ind w:left="360"/>
              <w:rPr>
                <w:rFonts w:asciiTheme="minorHAnsi" w:hAnsiTheme="minorHAnsi" w:cstheme="minorHAnsi"/>
                <w:sz w:val="20"/>
                <w:szCs w:val="18"/>
                <w:lang w:val="en-CA"/>
              </w:rPr>
            </w:pPr>
            <w:r w:rsidRPr="00866240">
              <w:rPr>
                <w:rFonts w:asciiTheme="minorHAnsi" w:hAnsiTheme="minorHAnsi" w:cstheme="minorHAnsi"/>
                <w:color w:val="2B579A"/>
                <w:sz w:val="20"/>
                <w:szCs w:val="18"/>
                <w:shd w:val="clear" w:color="auto" w:fill="E6E6E6"/>
                <w:lang w:val="en-CA"/>
              </w:rPr>
              <w:fldChar w:fldCharType="begin">
                <w:ffData>
                  <w:name w:val="Check2"/>
                  <w:enabled/>
                  <w:calcOnExit w:val="0"/>
                  <w:checkBox>
                    <w:sizeAuto/>
                    <w:default w:val="0"/>
                    <w:checked w:val="0"/>
                  </w:checkBox>
                </w:ffData>
              </w:fldChar>
            </w:r>
            <w:r w:rsidRPr="00866240">
              <w:rPr>
                <w:rFonts w:asciiTheme="minorHAnsi" w:hAnsiTheme="minorHAnsi" w:cstheme="minorHAnsi"/>
                <w:sz w:val="20"/>
                <w:szCs w:val="18"/>
                <w:lang w:val="en-CA"/>
              </w:rPr>
              <w:instrText xml:space="preserve"> FORMCHECKBOX </w:instrText>
            </w:r>
            <w:r w:rsidR="00F7410C">
              <w:rPr>
                <w:rFonts w:asciiTheme="minorHAnsi" w:hAnsiTheme="minorHAnsi" w:cstheme="minorHAnsi"/>
                <w:color w:val="2B579A"/>
                <w:sz w:val="20"/>
                <w:szCs w:val="18"/>
                <w:shd w:val="clear" w:color="auto" w:fill="E6E6E6"/>
                <w:lang w:val="en-CA"/>
              </w:rPr>
            </w:r>
            <w:r w:rsidR="00F7410C">
              <w:rPr>
                <w:rFonts w:asciiTheme="minorHAnsi" w:hAnsiTheme="minorHAnsi" w:cstheme="minorHAnsi"/>
                <w:color w:val="2B579A"/>
                <w:sz w:val="20"/>
                <w:szCs w:val="18"/>
                <w:shd w:val="clear" w:color="auto" w:fill="E6E6E6"/>
                <w:lang w:val="en-CA"/>
              </w:rPr>
              <w:fldChar w:fldCharType="separate"/>
            </w:r>
            <w:r w:rsidRPr="00866240">
              <w:rPr>
                <w:rFonts w:asciiTheme="minorHAnsi" w:hAnsiTheme="minorHAnsi" w:cstheme="minorHAnsi"/>
                <w:color w:val="2B579A"/>
                <w:sz w:val="20"/>
                <w:szCs w:val="18"/>
                <w:shd w:val="clear" w:color="auto" w:fill="E6E6E6"/>
                <w:lang w:val="en-CA"/>
              </w:rPr>
              <w:fldChar w:fldCharType="end"/>
            </w:r>
            <w:r w:rsidRPr="00866240">
              <w:rPr>
                <w:rFonts w:asciiTheme="minorHAnsi" w:hAnsiTheme="minorHAnsi" w:cstheme="minorHAnsi"/>
                <w:sz w:val="20"/>
                <w:szCs w:val="18"/>
                <w:lang w:val="en-CA"/>
              </w:rPr>
              <w:t xml:space="preserve"> </w:t>
            </w:r>
            <w:r w:rsidR="00892C82" w:rsidRPr="00866240">
              <w:rPr>
                <w:rFonts w:asciiTheme="minorHAnsi" w:hAnsiTheme="minorHAnsi" w:cstheme="minorHAnsi"/>
                <w:sz w:val="20"/>
                <w:szCs w:val="18"/>
                <w:lang w:val="en-CA"/>
              </w:rPr>
              <w:t xml:space="preserve">  </w:t>
            </w:r>
            <w:r w:rsidR="000216C4">
              <w:rPr>
                <w:rFonts w:asciiTheme="minorHAnsi" w:hAnsiTheme="minorHAnsi" w:cstheme="minorHAnsi"/>
                <w:sz w:val="20"/>
                <w:szCs w:val="18"/>
                <w:lang w:val="en-CA"/>
              </w:rPr>
              <w:t>If applicable, c</w:t>
            </w:r>
            <w:r w:rsidR="001C57E6" w:rsidRPr="00866240">
              <w:rPr>
                <w:rFonts w:asciiTheme="minorHAnsi" w:hAnsiTheme="minorHAnsi" w:cstheme="minorHAnsi"/>
                <w:sz w:val="20"/>
                <w:szCs w:val="18"/>
                <w:lang w:val="en-CA"/>
              </w:rPr>
              <w:t xml:space="preserve">ompleted </w:t>
            </w:r>
            <w:r w:rsidR="001C57E6" w:rsidRPr="00866240">
              <w:rPr>
                <w:rFonts w:asciiTheme="minorHAnsi" w:hAnsiTheme="minorHAnsi" w:cstheme="minorHAnsi"/>
                <w:b/>
                <w:i/>
                <w:sz w:val="20"/>
                <w:szCs w:val="18"/>
                <w:lang w:val="en-CA"/>
              </w:rPr>
              <w:t>Appointment of Beneficiary</w:t>
            </w:r>
            <w:r w:rsidR="00906582" w:rsidRPr="00866240">
              <w:rPr>
                <w:rFonts w:asciiTheme="minorHAnsi" w:hAnsiTheme="minorHAnsi" w:cstheme="minorHAnsi"/>
                <w:b/>
                <w:i/>
                <w:sz w:val="20"/>
                <w:szCs w:val="18"/>
                <w:lang w:val="en-CA"/>
              </w:rPr>
              <w:t>(ies)</w:t>
            </w:r>
            <w:r w:rsidR="00E75DE3" w:rsidRPr="00866240">
              <w:rPr>
                <w:rFonts w:asciiTheme="minorHAnsi" w:hAnsiTheme="minorHAnsi" w:cstheme="minorHAnsi"/>
                <w:sz w:val="20"/>
                <w:szCs w:val="18"/>
                <w:lang w:val="en-CA"/>
              </w:rPr>
              <w:t xml:space="preserve"> </w:t>
            </w:r>
            <w:r w:rsidR="001C57E6" w:rsidRPr="00866240">
              <w:rPr>
                <w:rFonts w:asciiTheme="minorHAnsi" w:hAnsiTheme="minorHAnsi" w:cstheme="minorHAnsi"/>
                <w:sz w:val="20"/>
                <w:szCs w:val="18"/>
                <w:lang w:val="en-CA"/>
              </w:rPr>
              <w:t>form.</w:t>
            </w:r>
            <w:r w:rsidR="00906582" w:rsidRPr="00866240">
              <w:rPr>
                <w:rFonts w:asciiTheme="minorHAnsi" w:hAnsiTheme="minorHAnsi" w:cstheme="minorHAnsi"/>
                <w:sz w:val="20"/>
                <w:szCs w:val="18"/>
                <w:lang w:val="en-CA"/>
              </w:rPr>
              <w:t xml:space="preserve"> A copy of this form is incl</w:t>
            </w:r>
            <w:r w:rsidR="00E62304" w:rsidRPr="00866240">
              <w:rPr>
                <w:rFonts w:asciiTheme="minorHAnsi" w:hAnsiTheme="minorHAnsi" w:cstheme="minorHAnsi"/>
                <w:sz w:val="20"/>
                <w:szCs w:val="18"/>
                <w:lang w:val="en-CA"/>
              </w:rPr>
              <w:t>uded for your convenience.</w:t>
            </w:r>
          </w:p>
          <w:p w14:paraId="1F64111D" w14:textId="5579F694" w:rsidR="00470FBE" w:rsidRPr="00866240" w:rsidRDefault="00822238" w:rsidP="00822238">
            <w:pPr>
              <w:numPr>
                <w:ilvl w:val="0"/>
                <w:numId w:val="2"/>
              </w:numPr>
              <w:spacing w:before="30" w:after="30"/>
              <w:rPr>
                <w:rFonts w:asciiTheme="minorHAnsi" w:hAnsiTheme="minorHAnsi" w:cstheme="minorHAnsi"/>
                <w:sz w:val="18"/>
                <w:szCs w:val="18"/>
                <w:lang w:val="en-CA"/>
              </w:rPr>
            </w:pPr>
            <w:r w:rsidRPr="00866240">
              <w:rPr>
                <w:rFonts w:asciiTheme="minorHAnsi" w:hAnsiTheme="minorHAnsi" w:cstheme="minorHAnsi"/>
                <w:sz w:val="20"/>
                <w:szCs w:val="18"/>
              </w:rPr>
              <w:t xml:space="preserve">For more information about the benefit plans offered, please refer to the </w:t>
            </w:r>
            <w:r w:rsidR="009E6425">
              <w:rPr>
                <w:rFonts w:asciiTheme="minorHAnsi" w:hAnsiTheme="minorHAnsi" w:cstheme="minorHAnsi"/>
                <w:sz w:val="20"/>
                <w:szCs w:val="18"/>
              </w:rPr>
              <w:t>Supplemental</w:t>
            </w:r>
            <w:r w:rsidRPr="00866240">
              <w:rPr>
                <w:rFonts w:asciiTheme="minorHAnsi" w:hAnsiTheme="minorHAnsi" w:cstheme="minorHAnsi"/>
                <w:sz w:val="20"/>
                <w:szCs w:val="18"/>
              </w:rPr>
              <w:t xml:space="preserve"> section of our website</w:t>
            </w:r>
            <w:r w:rsidR="009E6425">
              <w:rPr>
                <w:rFonts w:asciiTheme="minorHAnsi" w:hAnsiTheme="minorHAnsi" w:cstheme="minorHAnsi"/>
                <w:sz w:val="20"/>
                <w:szCs w:val="18"/>
              </w:rPr>
              <w:t xml:space="preserve">, </w:t>
            </w:r>
            <w:hyperlink r:id="rId13" w:history="1">
              <w:r w:rsidR="009E6425" w:rsidRPr="009E6425">
                <w:rPr>
                  <w:rStyle w:val="Hyperlink"/>
                  <w:rFonts w:asciiTheme="minorHAnsi" w:hAnsiTheme="minorHAnsi" w:cstheme="minorHAnsi"/>
                  <w:sz w:val="20"/>
                  <w:szCs w:val="18"/>
                </w:rPr>
                <w:t>Supplemental Package</w:t>
              </w:r>
              <w:r w:rsidR="009E6425">
                <w:rPr>
                  <w:rStyle w:val="Hyperlink"/>
                  <w:rFonts w:asciiTheme="minorHAnsi" w:hAnsiTheme="minorHAnsi" w:cstheme="minorHAnsi"/>
                  <w:sz w:val="20"/>
                  <w:szCs w:val="18"/>
                </w:rPr>
                <w:t xml:space="preserve"> </w:t>
              </w:r>
              <w:r w:rsidR="009E6425" w:rsidRPr="009E6425">
                <w:rPr>
                  <w:rStyle w:val="Hyperlink"/>
                  <w:rFonts w:asciiTheme="minorHAnsi" w:hAnsiTheme="minorHAnsi" w:cstheme="minorHAnsi"/>
                  <w:sz w:val="20"/>
                  <w:szCs w:val="18"/>
                </w:rPr>
                <w:t>(asebp.ca)</w:t>
              </w:r>
            </w:hyperlink>
          </w:p>
        </w:tc>
      </w:tr>
    </w:tbl>
    <w:p w14:paraId="2EA4B880" w14:textId="77777777" w:rsidR="00E84E13" w:rsidRPr="00B42967" w:rsidRDefault="00E84E13" w:rsidP="00BC19F5">
      <w:pPr>
        <w:spacing w:before="80"/>
        <w:rPr>
          <w:rFonts w:ascii="Tw Cen MT" w:hAnsi="Tw Cen MT"/>
          <w:sz w:val="18"/>
          <w:szCs w:val="18"/>
          <w:lang w:val="en-CA"/>
        </w:rPr>
      </w:pPr>
    </w:p>
    <w:tbl>
      <w:tblPr>
        <w:tblStyle w:val="TableGrid"/>
        <w:tblW w:w="0" w:type="auto"/>
        <w:tblInd w:w="-5" w:type="dxa"/>
        <w:tblLook w:val="04A0" w:firstRow="1" w:lastRow="0" w:firstColumn="1" w:lastColumn="0" w:noHBand="0" w:noVBand="1"/>
      </w:tblPr>
      <w:tblGrid>
        <w:gridCol w:w="10792"/>
      </w:tblGrid>
      <w:tr w:rsidR="00DE12DC" w:rsidRPr="00B42967" w14:paraId="353113CB" w14:textId="77777777" w:rsidTr="6DA8A509">
        <w:tc>
          <w:tcPr>
            <w:tcW w:w="10792" w:type="dxa"/>
            <w:tcBorders>
              <w:bottom w:val="single" w:sz="4" w:space="0" w:color="auto"/>
            </w:tcBorders>
            <w:shd w:val="clear" w:color="auto" w:fill="D9D9D9" w:themeFill="background1" w:themeFillShade="D9"/>
          </w:tcPr>
          <w:p w14:paraId="0046BF99" w14:textId="77777777" w:rsidR="00DE12DC" w:rsidRPr="00866240" w:rsidRDefault="00DE12DC" w:rsidP="006F7747">
            <w:pPr>
              <w:tabs>
                <w:tab w:val="left" w:pos="357"/>
              </w:tabs>
              <w:spacing w:before="30" w:after="30"/>
              <w:rPr>
                <w:rFonts w:asciiTheme="minorHAnsi" w:hAnsiTheme="minorHAnsi" w:cstheme="minorHAnsi"/>
                <w:sz w:val="18"/>
                <w:szCs w:val="18"/>
              </w:rPr>
            </w:pPr>
            <w:r w:rsidRPr="00866240">
              <w:rPr>
                <w:rFonts w:asciiTheme="minorHAnsi" w:hAnsiTheme="minorHAnsi" w:cstheme="minorHAnsi"/>
                <w:b/>
                <w:sz w:val="24"/>
                <w:szCs w:val="24"/>
                <w:lang w:val="en-CA"/>
              </w:rPr>
              <w:t>Eligibility to Participate in Benefits</w:t>
            </w:r>
          </w:p>
        </w:tc>
      </w:tr>
      <w:tr w:rsidR="00DE12DC" w:rsidRPr="00B42967" w14:paraId="305DA4DE" w14:textId="77777777" w:rsidTr="6DA8A509">
        <w:trPr>
          <w:trHeight w:val="1367"/>
        </w:trPr>
        <w:tc>
          <w:tcPr>
            <w:tcW w:w="10792" w:type="dxa"/>
            <w:tcBorders>
              <w:top w:val="single" w:sz="4" w:space="0" w:color="auto"/>
              <w:left w:val="single" w:sz="4" w:space="0" w:color="auto"/>
              <w:bottom w:val="single" w:sz="4" w:space="0" w:color="auto"/>
              <w:right w:val="single" w:sz="4" w:space="0" w:color="auto"/>
            </w:tcBorders>
          </w:tcPr>
          <w:p w14:paraId="36D129F7" w14:textId="77777777" w:rsidR="00DE12DC" w:rsidRPr="00866240" w:rsidRDefault="00DE12DC" w:rsidP="00A21214">
            <w:pPr>
              <w:spacing w:before="60"/>
              <w:rPr>
                <w:rFonts w:asciiTheme="minorHAnsi" w:hAnsiTheme="minorHAnsi" w:cstheme="minorHAnsi"/>
                <w:sz w:val="20"/>
                <w:szCs w:val="18"/>
              </w:rPr>
            </w:pPr>
            <w:r w:rsidRPr="00866240">
              <w:rPr>
                <w:rFonts w:asciiTheme="minorHAnsi" w:hAnsiTheme="minorHAnsi" w:cstheme="minorHAnsi"/>
                <w:sz w:val="20"/>
                <w:szCs w:val="18"/>
              </w:rPr>
              <w:t>I declare that I am:</w:t>
            </w:r>
          </w:p>
          <w:p w14:paraId="4CEADB6A" w14:textId="77777777" w:rsidR="001D75F8" w:rsidRPr="00866240" w:rsidRDefault="6B37803B" w:rsidP="6DA8A509">
            <w:pPr>
              <w:pStyle w:val="ListParagraph"/>
              <w:numPr>
                <w:ilvl w:val="0"/>
                <w:numId w:val="1"/>
              </w:numPr>
              <w:tabs>
                <w:tab w:val="left" w:pos="357"/>
              </w:tabs>
              <w:spacing w:before="60"/>
              <w:rPr>
                <w:rFonts w:asciiTheme="minorHAnsi" w:hAnsiTheme="minorHAnsi" w:cstheme="minorBidi"/>
                <w:sz w:val="20"/>
              </w:rPr>
            </w:pPr>
            <w:r w:rsidRPr="6DA8A509">
              <w:rPr>
                <w:rFonts w:asciiTheme="minorHAnsi" w:hAnsiTheme="minorHAnsi" w:cstheme="minorBidi"/>
                <w:sz w:val="20"/>
              </w:rPr>
              <w:t>actively working for an ASEBP-participating employer</w:t>
            </w:r>
          </w:p>
          <w:p w14:paraId="6E6CB9A4" w14:textId="2A7AA852" w:rsidR="00C50B68" w:rsidRPr="00866240" w:rsidRDefault="1B0D5C8E" w:rsidP="6DA8A509">
            <w:pPr>
              <w:pStyle w:val="ListParagraph"/>
              <w:numPr>
                <w:ilvl w:val="0"/>
                <w:numId w:val="1"/>
              </w:numPr>
              <w:spacing w:before="60"/>
              <w:rPr>
                <w:rFonts w:asciiTheme="minorHAnsi" w:hAnsiTheme="minorHAnsi" w:cstheme="minorBidi"/>
                <w:sz w:val="20"/>
              </w:rPr>
            </w:pPr>
            <w:r w:rsidRPr="6DA8A509">
              <w:rPr>
                <w:rFonts w:asciiTheme="minorHAnsi" w:hAnsiTheme="minorHAnsi" w:cstheme="minorBidi"/>
                <w:sz w:val="20"/>
              </w:rPr>
              <w:t xml:space="preserve">ineligible </w:t>
            </w:r>
            <w:r w:rsidR="6B37803B" w:rsidRPr="6DA8A509">
              <w:rPr>
                <w:rFonts w:asciiTheme="minorHAnsi" w:hAnsiTheme="minorHAnsi" w:cstheme="minorBidi"/>
                <w:sz w:val="20"/>
              </w:rPr>
              <w:t>to participate in benefits offered by an A</w:t>
            </w:r>
            <w:r w:rsidRPr="6DA8A509">
              <w:rPr>
                <w:rFonts w:asciiTheme="minorHAnsi" w:hAnsiTheme="minorHAnsi" w:cstheme="minorBidi"/>
                <w:sz w:val="20"/>
              </w:rPr>
              <w:t>SEBP</w:t>
            </w:r>
            <w:r w:rsidR="6B37803B" w:rsidRPr="6DA8A509">
              <w:rPr>
                <w:rFonts w:asciiTheme="minorHAnsi" w:hAnsiTheme="minorHAnsi" w:cstheme="minorBidi"/>
                <w:sz w:val="20"/>
              </w:rPr>
              <w:t>-</w:t>
            </w:r>
            <w:r w:rsidRPr="6DA8A509">
              <w:rPr>
                <w:rFonts w:asciiTheme="minorHAnsi" w:hAnsiTheme="minorHAnsi" w:cstheme="minorBidi"/>
                <w:sz w:val="20"/>
              </w:rPr>
              <w:t>participating employer</w:t>
            </w:r>
            <w:r w:rsidR="00DA5530">
              <w:rPr>
                <w:rFonts w:asciiTheme="minorHAnsi" w:hAnsiTheme="minorHAnsi" w:cstheme="minorBidi"/>
                <w:sz w:val="20"/>
              </w:rPr>
              <w:t xml:space="preserve"> or</w:t>
            </w:r>
            <w:r w:rsidR="07A82490" w:rsidRPr="6DA8A509">
              <w:rPr>
                <w:rFonts w:asciiTheme="minorHAnsi" w:hAnsiTheme="minorHAnsi" w:cstheme="minorBidi"/>
                <w:sz w:val="20"/>
              </w:rPr>
              <w:t>,</w:t>
            </w:r>
            <w:r w:rsidR="7864C640" w:rsidRPr="6DA8A509">
              <w:rPr>
                <w:rFonts w:asciiTheme="minorHAnsi" w:hAnsiTheme="minorHAnsi" w:cstheme="minorBidi"/>
                <w:sz w:val="20"/>
              </w:rPr>
              <w:t xml:space="preserve"> receiving partial benefits from an ASEBP-participating employer</w:t>
            </w:r>
          </w:p>
          <w:p w14:paraId="5C1ABE70" w14:textId="476F7559" w:rsidR="006114FC" w:rsidRPr="00866240" w:rsidRDefault="208D4AB7" w:rsidP="6DA8A509">
            <w:pPr>
              <w:pStyle w:val="ListParagraph"/>
              <w:numPr>
                <w:ilvl w:val="0"/>
                <w:numId w:val="1"/>
              </w:numPr>
              <w:tabs>
                <w:tab w:val="left" w:pos="357"/>
              </w:tabs>
              <w:spacing w:before="60"/>
              <w:rPr>
                <w:rFonts w:asciiTheme="minorHAnsi" w:hAnsiTheme="minorHAnsi" w:cstheme="minorBidi"/>
                <w:sz w:val="20"/>
              </w:rPr>
            </w:pPr>
            <w:r w:rsidRPr="6DA8A509">
              <w:rPr>
                <w:rFonts w:asciiTheme="minorHAnsi" w:hAnsiTheme="minorHAnsi" w:cstheme="minorBidi"/>
                <w:sz w:val="20"/>
              </w:rPr>
              <w:t>a</w:t>
            </w:r>
            <w:r w:rsidR="1B0D5C8E" w:rsidRPr="6DA8A509">
              <w:rPr>
                <w:rFonts w:asciiTheme="minorHAnsi" w:hAnsiTheme="minorHAnsi" w:cstheme="minorBidi"/>
                <w:sz w:val="20"/>
              </w:rPr>
              <w:t xml:space="preserve"> resident of Canada</w:t>
            </w:r>
            <w:r w:rsidR="4B70F9E0" w:rsidRPr="6DA8A509">
              <w:rPr>
                <w:rFonts w:asciiTheme="minorHAnsi" w:hAnsiTheme="minorHAnsi" w:cstheme="minorBidi"/>
                <w:sz w:val="20"/>
              </w:rPr>
              <w:t>,</w:t>
            </w:r>
            <w:r w:rsidR="1B0D5C8E" w:rsidRPr="6DA8A509">
              <w:rPr>
                <w:rFonts w:asciiTheme="minorHAnsi" w:hAnsiTheme="minorHAnsi" w:cstheme="minorBidi"/>
                <w:sz w:val="20"/>
              </w:rPr>
              <w:t xml:space="preserve"> </w:t>
            </w:r>
            <w:r w:rsidR="19510B00" w:rsidRPr="6DA8A509">
              <w:rPr>
                <w:rFonts w:asciiTheme="minorHAnsi" w:hAnsiTheme="minorHAnsi" w:cstheme="minorBidi"/>
                <w:sz w:val="20"/>
              </w:rPr>
              <w:t>and</w:t>
            </w:r>
          </w:p>
          <w:p w14:paraId="0908C441" w14:textId="77777777" w:rsidR="00DE12DC" w:rsidRPr="00866240" w:rsidRDefault="30E1B318" w:rsidP="6DA8A509">
            <w:pPr>
              <w:pStyle w:val="ListParagraph"/>
              <w:numPr>
                <w:ilvl w:val="0"/>
                <w:numId w:val="1"/>
              </w:numPr>
              <w:tabs>
                <w:tab w:val="left" w:pos="357"/>
              </w:tabs>
              <w:spacing w:before="60"/>
              <w:rPr>
                <w:rFonts w:asciiTheme="minorHAnsi" w:hAnsiTheme="minorHAnsi" w:cstheme="minorBidi"/>
                <w:sz w:val="18"/>
                <w:szCs w:val="18"/>
              </w:rPr>
            </w:pPr>
            <w:r w:rsidRPr="6DA8A509">
              <w:rPr>
                <w:rFonts w:asciiTheme="minorHAnsi" w:hAnsiTheme="minorHAnsi" w:cstheme="minorBidi"/>
                <w:sz w:val="20"/>
              </w:rPr>
              <w:t>covered under a provincial health care insurance plan.</w:t>
            </w:r>
          </w:p>
        </w:tc>
      </w:tr>
    </w:tbl>
    <w:p w14:paraId="138A956B" w14:textId="77777777" w:rsidR="001732AB" w:rsidRPr="00B42967" w:rsidRDefault="001732AB" w:rsidP="001732AB">
      <w:pPr>
        <w:pStyle w:val="Header"/>
        <w:tabs>
          <w:tab w:val="clear" w:pos="4320"/>
          <w:tab w:val="clear" w:pos="8640"/>
          <w:tab w:val="left" w:pos="0"/>
          <w:tab w:val="left" w:pos="882"/>
        </w:tabs>
        <w:rPr>
          <w:rFonts w:ascii="Tw Cen MT" w:hAnsi="Tw Cen MT" w:cs="Arial"/>
          <w:sz w:val="10"/>
          <w:szCs w:val="14"/>
        </w:rPr>
      </w:pPr>
    </w:p>
    <w:p w14:paraId="4692E943" w14:textId="5DA6DFBB" w:rsidR="009A70B7" w:rsidRPr="00866240" w:rsidRDefault="003645DE" w:rsidP="00BC19F5">
      <w:pPr>
        <w:pStyle w:val="Header"/>
        <w:tabs>
          <w:tab w:val="clear" w:pos="4320"/>
          <w:tab w:val="clear" w:pos="8640"/>
        </w:tabs>
        <w:spacing w:before="40" w:after="40"/>
        <w:rPr>
          <w:rFonts w:asciiTheme="minorHAnsi" w:hAnsiTheme="minorHAnsi" w:cstheme="minorHAnsi"/>
          <w:sz w:val="6"/>
          <w:szCs w:val="6"/>
        </w:rPr>
      </w:pPr>
      <w:r w:rsidRPr="00866240">
        <w:rPr>
          <w:rFonts w:asciiTheme="minorHAnsi" w:hAnsiTheme="minorHAnsi" w:cstheme="minorHAnsi"/>
          <w:b/>
          <w:sz w:val="28"/>
          <w:szCs w:val="28"/>
          <w:lang w:val="en-CA"/>
        </w:rPr>
        <w:t xml:space="preserve">PART 1: </w:t>
      </w:r>
      <w:r w:rsidR="009A70B7" w:rsidRPr="00866240">
        <w:rPr>
          <w:rFonts w:asciiTheme="minorHAnsi" w:hAnsiTheme="minorHAnsi" w:cstheme="minorHAnsi"/>
          <w:b/>
          <w:sz w:val="28"/>
          <w:szCs w:val="28"/>
          <w:lang w:val="en-CA"/>
        </w:rPr>
        <w:t xml:space="preserve">Applicant </w:t>
      </w:r>
      <w:r w:rsidR="004B774F" w:rsidRPr="00866240">
        <w:rPr>
          <w:rFonts w:asciiTheme="minorHAnsi" w:hAnsiTheme="minorHAnsi" w:cstheme="minorHAnsi"/>
          <w:b/>
          <w:sz w:val="28"/>
          <w:szCs w:val="28"/>
          <w:lang w:val="en-CA"/>
        </w:rPr>
        <w:t>I</w:t>
      </w:r>
      <w:r w:rsidR="009A70B7" w:rsidRPr="00866240">
        <w:rPr>
          <w:rFonts w:asciiTheme="minorHAnsi" w:hAnsiTheme="minorHAnsi" w:cstheme="minorHAnsi"/>
          <w:b/>
          <w:sz w:val="28"/>
          <w:szCs w:val="28"/>
          <w:lang w:val="en-CA"/>
        </w:rPr>
        <w:t xml:space="preserve">nformation and </w:t>
      </w:r>
      <w:r w:rsidR="004B774F" w:rsidRPr="00866240">
        <w:rPr>
          <w:rFonts w:asciiTheme="minorHAnsi" w:hAnsiTheme="minorHAnsi" w:cstheme="minorHAnsi"/>
          <w:b/>
          <w:sz w:val="28"/>
          <w:szCs w:val="28"/>
          <w:lang w:val="en-CA"/>
        </w:rPr>
        <w:t>B</w:t>
      </w:r>
      <w:r w:rsidR="009A70B7" w:rsidRPr="00866240">
        <w:rPr>
          <w:rFonts w:asciiTheme="minorHAnsi" w:hAnsiTheme="minorHAnsi" w:cstheme="minorHAnsi"/>
          <w:b/>
          <w:sz w:val="28"/>
          <w:szCs w:val="28"/>
          <w:lang w:val="en-CA"/>
        </w:rPr>
        <w:t>enefit</w:t>
      </w:r>
      <w:r w:rsidR="004B774F" w:rsidRPr="00866240">
        <w:rPr>
          <w:rFonts w:asciiTheme="minorHAnsi" w:hAnsiTheme="minorHAnsi" w:cstheme="minorHAnsi"/>
          <w:b/>
          <w:sz w:val="28"/>
          <w:szCs w:val="28"/>
          <w:lang w:val="en-CA"/>
        </w:rPr>
        <w:t>s</w:t>
      </w:r>
      <w:r w:rsidR="009A70B7" w:rsidRPr="00866240">
        <w:rPr>
          <w:rFonts w:asciiTheme="minorHAnsi" w:hAnsiTheme="minorHAnsi" w:cstheme="minorHAnsi"/>
          <w:b/>
          <w:sz w:val="28"/>
          <w:szCs w:val="28"/>
          <w:lang w:val="en-CA"/>
        </w:rPr>
        <w:t xml:space="preserve"> </w:t>
      </w:r>
      <w:r w:rsidR="004B774F" w:rsidRPr="00866240">
        <w:rPr>
          <w:rFonts w:asciiTheme="minorHAnsi" w:hAnsiTheme="minorHAnsi" w:cstheme="minorHAnsi"/>
          <w:b/>
          <w:sz w:val="28"/>
          <w:szCs w:val="28"/>
          <w:lang w:val="en-CA"/>
        </w:rPr>
        <w:t>S</w:t>
      </w:r>
      <w:r w:rsidR="009A70B7" w:rsidRPr="00866240">
        <w:rPr>
          <w:rFonts w:asciiTheme="minorHAnsi" w:hAnsiTheme="minorHAnsi" w:cstheme="minorHAnsi"/>
          <w:b/>
          <w:sz w:val="28"/>
          <w:szCs w:val="28"/>
          <w:lang w:val="en-CA"/>
        </w:rPr>
        <w:t>election</w:t>
      </w:r>
      <w:r w:rsidR="001A6CE5" w:rsidRPr="00866240">
        <w:rPr>
          <w:rFonts w:asciiTheme="minorHAnsi" w:hAnsiTheme="minorHAnsi" w:cstheme="minorHAnsi"/>
          <w:b/>
          <w:sz w:val="28"/>
          <w:szCs w:val="28"/>
          <w:lang w:val="en-CA"/>
        </w:rPr>
        <w:t xml:space="preserve"> </w:t>
      </w:r>
    </w:p>
    <w:tbl>
      <w:tblPr>
        <w:tblW w:w="10800" w:type="dxa"/>
        <w:tblInd w:w="-5" w:type="dxa"/>
        <w:tblLayout w:type="fixed"/>
        <w:tblLook w:val="0000" w:firstRow="0" w:lastRow="0" w:firstColumn="0" w:lastColumn="0" w:noHBand="0" w:noVBand="0"/>
      </w:tblPr>
      <w:tblGrid>
        <w:gridCol w:w="3060"/>
        <w:gridCol w:w="1902"/>
        <w:gridCol w:w="1518"/>
        <w:gridCol w:w="4320"/>
      </w:tblGrid>
      <w:tr w:rsidR="00355346" w:rsidRPr="00866240" w14:paraId="0CB1D15F" w14:textId="77777777" w:rsidTr="7CDAD951">
        <w:tc>
          <w:tcPr>
            <w:tcW w:w="108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0B7C72" w14:textId="77777777" w:rsidR="00355346" w:rsidRPr="00866240" w:rsidRDefault="00355346" w:rsidP="00883823">
            <w:pPr>
              <w:pStyle w:val="Heading3"/>
              <w:spacing w:before="30" w:after="30"/>
              <w:ind w:left="-198" w:firstLine="198"/>
              <w:rPr>
                <w:rFonts w:asciiTheme="minorHAnsi" w:hAnsiTheme="minorHAnsi" w:cstheme="minorHAnsi"/>
                <w:b w:val="0"/>
                <w:i/>
                <w:szCs w:val="24"/>
                <w:lang w:val="en-CA"/>
              </w:rPr>
            </w:pPr>
            <w:r w:rsidRPr="00866240">
              <w:rPr>
                <w:rFonts w:asciiTheme="minorHAnsi" w:hAnsiTheme="minorHAnsi" w:cstheme="minorHAnsi"/>
                <w:szCs w:val="24"/>
                <w:lang w:val="en-CA"/>
              </w:rPr>
              <w:t xml:space="preserve">A.  Applicant </w:t>
            </w:r>
            <w:r w:rsidR="0061239D" w:rsidRPr="00866240">
              <w:rPr>
                <w:rFonts w:asciiTheme="minorHAnsi" w:hAnsiTheme="minorHAnsi" w:cstheme="minorHAnsi"/>
                <w:szCs w:val="24"/>
                <w:lang w:val="en-CA"/>
              </w:rPr>
              <w:t>I</w:t>
            </w:r>
            <w:r w:rsidRPr="00866240">
              <w:rPr>
                <w:rFonts w:asciiTheme="minorHAnsi" w:hAnsiTheme="minorHAnsi" w:cstheme="minorHAnsi"/>
                <w:szCs w:val="24"/>
                <w:lang w:val="en-CA"/>
              </w:rPr>
              <w:t>nformation</w:t>
            </w:r>
          </w:p>
        </w:tc>
      </w:tr>
      <w:tr w:rsidR="00355346" w:rsidRPr="00866240" w14:paraId="41234E7F" w14:textId="77777777" w:rsidTr="7CDAD951">
        <w:tc>
          <w:tcPr>
            <w:tcW w:w="10800" w:type="dxa"/>
            <w:gridSpan w:val="4"/>
            <w:tcBorders>
              <w:top w:val="single" w:sz="4" w:space="0" w:color="auto"/>
              <w:left w:val="single" w:sz="4" w:space="0" w:color="auto"/>
              <w:right w:val="single" w:sz="4" w:space="0" w:color="auto"/>
            </w:tcBorders>
          </w:tcPr>
          <w:p w14:paraId="1CB9E695" w14:textId="624B2D16" w:rsidR="00C50B68" w:rsidRPr="00866240" w:rsidRDefault="00C50B68" w:rsidP="00607152">
            <w:pPr>
              <w:pStyle w:val="Header"/>
              <w:tabs>
                <w:tab w:val="clear" w:pos="4320"/>
                <w:tab w:val="left" w:pos="6552"/>
              </w:tabs>
              <w:spacing w:before="240"/>
              <w:ind w:left="29" w:hanging="29"/>
              <w:rPr>
                <w:rFonts w:asciiTheme="minorHAnsi" w:hAnsiTheme="minorHAnsi" w:cstheme="minorHAnsi"/>
                <w:szCs w:val="8"/>
                <w:lang w:val="en-CA"/>
              </w:rPr>
            </w:pPr>
            <w:r w:rsidRPr="00866240">
              <w:rPr>
                <w:rFonts w:asciiTheme="minorHAnsi" w:hAnsiTheme="minorHAnsi" w:cstheme="minorHAnsi"/>
                <w:szCs w:val="18"/>
                <w:lang w:val="en-CA"/>
              </w:rPr>
              <w:t xml:space="preserve">Most recent employment start date: </w:t>
            </w:r>
            <w:r w:rsidR="007243EA">
              <w:rPr>
                <w:rFonts w:asciiTheme="minorHAnsi" w:hAnsiTheme="minorHAnsi" w:cstheme="minorHAnsi"/>
                <w:color w:val="2B579A"/>
                <w:shd w:val="clear" w:color="auto" w:fill="E6E6E6"/>
              </w:rPr>
              <w:fldChar w:fldCharType="begin">
                <w:ffData>
                  <w:name w:val="Text12"/>
                  <w:enabled/>
                  <w:calcOnExit w:val="0"/>
                  <w:textInput>
                    <w:maxLength w:val="4"/>
                  </w:textInput>
                </w:ffData>
              </w:fldChar>
            </w:r>
            <w:bookmarkStart w:id="1" w:name="Text12"/>
            <w:r w:rsidR="007243EA">
              <w:rPr>
                <w:rFonts w:asciiTheme="minorHAnsi" w:hAnsiTheme="minorHAnsi" w:cstheme="minorHAnsi"/>
              </w:rPr>
              <w:instrText xml:space="preserve"> FORMTEXT </w:instrText>
            </w:r>
            <w:r w:rsidR="007243EA">
              <w:rPr>
                <w:rFonts w:asciiTheme="minorHAnsi" w:hAnsiTheme="minorHAnsi" w:cstheme="minorHAnsi"/>
                <w:color w:val="2B579A"/>
                <w:shd w:val="clear" w:color="auto" w:fill="E6E6E6"/>
              </w:rPr>
            </w:r>
            <w:r w:rsidR="007243EA">
              <w:rPr>
                <w:rFonts w:asciiTheme="minorHAnsi" w:hAnsiTheme="minorHAnsi" w:cstheme="minorHAnsi"/>
                <w:color w:val="2B579A"/>
                <w:shd w:val="clear" w:color="auto" w:fill="E6E6E6"/>
              </w:rPr>
              <w:fldChar w:fldCharType="separate"/>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color w:val="2B579A"/>
                <w:shd w:val="clear" w:color="auto" w:fill="E6E6E6"/>
              </w:rPr>
              <w:fldChar w:fldCharType="end"/>
            </w:r>
            <w:bookmarkEnd w:id="1"/>
            <w:r w:rsidR="000C4218" w:rsidRPr="00866240">
              <w:rPr>
                <w:rFonts w:asciiTheme="minorHAnsi" w:hAnsiTheme="minorHAnsi" w:cstheme="minorHAnsi"/>
                <w:szCs w:val="18"/>
                <w:lang w:val="en-CA"/>
              </w:rPr>
              <w:t xml:space="preserve"> / </w:t>
            </w:r>
            <w:r w:rsidR="007243EA">
              <w:rPr>
                <w:rFonts w:asciiTheme="minorHAnsi" w:hAnsiTheme="minorHAnsi" w:cstheme="minorHAnsi"/>
                <w:color w:val="2B579A"/>
                <w:shd w:val="clear" w:color="auto" w:fill="E6E6E6"/>
              </w:rPr>
              <w:fldChar w:fldCharType="begin">
                <w:ffData>
                  <w:name w:val=""/>
                  <w:enabled/>
                  <w:calcOnExit w:val="0"/>
                  <w:textInput>
                    <w:maxLength w:val="2"/>
                  </w:textInput>
                </w:ffData>
              </w:fldChar>
            </w:r>
            <w:r w:rsidR="007243EA">
              <w:rPr>
                <w:rFonts w:asciiTheme="minorHAnsi" w:hAnsiTheme="minorHAnsi" w:cstheme="minorHAnsi"/>
              </w:rPr>
              <w:instrText xml:space="preserve"> FORMTEXT </w:instrText>
            </w:r>
            <w:r w:rsidR="007243EA">
              <w:rPr>
                <w:rFonts w:asciiTheme="minorHAnsi" w:hAnsiTheme="minorHAnsi" w:cstheme="minorHAnsi"/>
                <w:color w:val="2B579A"/>
                <w:shd w:val="clear" w:color="auto" w:fill="E6E6E6"/>
              </w:rPr>
            </w:r>
            <w:r w:rsidR="007243EA">
              <w:rPr>
                <w:rFonts w:asciiTheme="minorHAnsi" w:hAnsiTheme="minorHAnsi" w:cstheme="minorHAnsi"/>
                <w:color w:val="2B579A"/>
                <w:shd w:val="clear" w:color="auto" w:fill="E6E6E6"/>
              </w:rPr>
              <w:fldChar w:fldCharType="separate"/>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color w:val="2B579A"/>
                <w:shd w:val="clear" w:color="auto" w:fill="E6E6E6"/>
              </w:rPr>
              <w:fldChar w:fldCharType="end"/>
            </w:r>
            <w:r w:rsidR="000C4218" w:rsidRPr="00866240">
              <w:rPr>
                <w:rFonts w:asciiTheme="minorHAnsi" w:hAnsiTheme="minorHAnsi" w:cstheme="minorHAnsi"/>
                <w:szCs w:val="18"/>
                <w:lang w:val="en-CA"/>
              </w:rPr>
              <w:t xml:space="preserve">  / </w:t>
            </w:r>
            <w:r w:rsidR="007243EA">
              <w:rPr>
                <w:rFonts w:asciiTheme="minorHAnsi" w:hAnsiTheme="minorHAnsi" w:cstheme="minorHAnsi"/>
                <w:color w:val="2B579A"/>
                <w:shd w:val="clear" w:color="auto" w:fill="E6E6E6"/>
              </w:rPr>
              <w:fldChar w:fldCharType="begin">
                <w:ffData>
                  <w:name w:val=""/>
                  <w:enabled/>
                  <w:calcOnExit w:val="0"/>
                  <w:textInput>
                    <w:maxLength w:val="2"/>
                  </w:textInput>
                </w:ffData>
              </w:fldChar>
            </w:r>
            <w:r w:rsidR="007243EA">
              <w:rPr>
                <w:rFonts w:asciiTheme="minorHAnsi" w:hAnsiTheme="minorHAnsi" w:cstheme="minorHAnsi"/>
              </w:rPr>
              <w:instrText xml:space="preserve"> FORMTEXT </w:instrText>
            </w:r>
            <w:r w:rsidR="007243EA">
              <w:rPr>
                <w:rFonts w:asciiTheme="minorHAnsi" w:hAnsiTheme="minorHAnsi" w:cstheme="minorHAnsi"/>
                <w:color w:val="2B579A"/>
                <w:shd w:val="clear" w:color="auto" w:fill="E6E6E6"/>
              </w:rPr>
            </w:r>
            <w:r w:rsidR="007243EA">
              <w:rPr>
                <w:rFonts w:asciiTheme="minorHAnsi" w:hAnsiTheme="minorHAnsi" w:cstheme="minorHAnsi"/>
                <w:color w:val="2B579A"/>
                <w:shd w:val="clear" w:color="auto" w:fill="E6E6E6"/>
              </w:rPr>
              <w:fldChar w:fldCharType="separate"/>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color w:val="2B579A"/>
                <w:shd w:val="clear" w:color="auto" w:fill="E6E6E6"/>
              </w:rPr>
              <w:fldChar w:fldCharType="end"/>
            </w:r>
            <w:r w:rsidR="00870044" w:rsidRPr="00866240">
              <w:rPr>
                <w:rFonts w:asciiTheme="minorHAnsi" w:hAnsiTheme="minorHAnsi" w:cstheme="minorHAnsi"/>
              </w:rPr>
              <w:t xml:space="preserve">  </w:t>
            </w:r>
            <w:r w:rsidR="0014421E" w:rsidRPr="00866240">
              <w:rPr>
                <w:rFonts w:asciiTheme="minorHAnsi" w:hAnsiTheme="minorHAnsi" w:cstheme="minorHAnsi"/>
              </w:rPr>
              <w:tab/>
            </w:r>
            <w:r w:rsidR="00870044" w:rsidRPr="00866240">
              <w:rPr>
                <w:rFonts w:asciiTheme="minorHAnsi" w:hAnsiTheme="minorHAnsi" w:cstheme="minorHAnsi"/>
              </w:rPr>
              <w:t xml:space="preserve">ASEBP ID:  </w:t>
            </w:r>
            <w:r w:rsidR="00870044" w:rsidRPr="00866240">
              <w:rPr>
                <w:rFonts w:asciiTheme="minorHAnsi" w:hAnsiTheme="minorHAnsi" w:cstheme="minorHAnsi"/>
                <w:color w:val="2B579A"/>
                <w:shd w:val="clear" w:color="auto" w:fill="E6E6E6"/>
              </w:rPr>
              <w:fldChar w:fldCharType="begin">
                <w:ffData>
                  <w:name w:val="Text1"/>
                  <w:enabled/>
                  <w:calcOnExit w:val="0"/>
                  <w:textInput/>
                </w:ffData>
              </w:fldChar>
            </w:r>
            <w:r w:rsidR="00870044" w:rsidRPr="00866240">
              <w:rPr>
                <w:rFonts w:asciiTheme="minorHAnsi" w:hAnsiTheme="minorHAnsi" w:cstheme="minorHAnsi"/>
              </w:rPr>
              <w:instrText xml:space="preserve"> FORMTEXT </w:instrText>
            </w:r>
            <w:r w:rsidR="00870044" w:rsidRPr="00866240">
              <w:rPr>
                <w:rFonts w:asciiTheme="minorHAnsi" w:hAnsiTheme="minorHAnsi" w:cstheme="minorHAnsi"/>
                <w:color w:val="2B579A"/>
                <w:shd w:val="clear" w:color="auto" w:fill="E6E6E6"/>
              </w:rPr>
            </w:r>
            <w:r w:rsidR="00870044" w:rsidRPr="00866240">
              <w:rPr>
                <w:rFonts w:asciiTheme="minorHAnsi" w:hAnsiTheme="minorHAnsi" w:cstheme="minorHAnsi"/>
                <w:color w:val="2B579A"/>
                <w:shd w:val="clear" w:color="auto" w:fill="E6E6E6"/>
              </w:rPr>
              <w:fldChar w:fldCharType="separate"/>
            </w:r>
            <w:r w:rsidR="00870044" w:rsidRPr="00866240">
              <w:rPr>
                <w:rFonts w:asciiTheme="minorHAnsi" w:hAnsiTheme="minorHAnsi" w:cstheme="minorHAnsi"/>
                <w:noProof/>
              </w:rPr>
              <w:t> </w:t>
            </w:r>
            <w:r w:rsidR="00870044" w:rsidRPr="00866240">
              <w:rPr>
                <w:rFonts w:asciiTheme="minorHAnsi" w:hAnsiTheme="minorHAnsi" w:cstheme="minorHAnsi"/>
                <w:noProof/>
              </w:rPr>
              <w:t> </w:t>
            </w:r>
            <w:r w:rsidR="00870044" w:rsidRPr="00866240">
              <w:rPr>
                <w:rFonts w:asciiTheme="minorHAnsi" w:hAnsiTheme="minorHAnsi" w:cstheme="minorHAnsi"/>
                <w:noProof/>
              </w:rPr>
              <w:t> </w:t>
            </w:r>
            <w:r w:rsidR="00870044" w:rsidRPr="00866240">
              <w:rPr>
                <w:rFonts w:asciiTheme="minorHAnsi" w:hAnsiTheme="minorHAnsi" w:cstheme="minorHAnsi"/>
                <w:noProof/>
              </w:rPr>
              <w:t> </w:t>
            </w:r>
            <w:r w:rsidR="00870044" w:rsidRPr="00866240">
              <w:rPr>
                <w:rFonts w:asciiTheme="minorHAnsi" w:hAnsiTheme="minorHAnsi" w:cstheme="minorHAnsi"/>
                <w:noProof/>
              </w:rPr>
              <w:t> </w:t>
            </w:r>
            <w:r w:rsidR="00870044" w:rsidRPr="00866240">
              <w:rPr>
                <w:rFonts w:asciiTheme="minorHAnsi" w:hAnsiTheme="minorHAnsi" w:cstheme="minorHAnsi"/>
                <w:color w:val="2B579A"/>
                <w:shd w:val="clear" w:color="auto" w:fill="E6E6E6"/>
              </w:rPr>
              <w:fldChar w:fldCharType="end"/>
            </w:r>
            <w:r w:rsidR="00870044" w:rsidRPr="00866240">
              <w:rPr>
                <w:rFonts w:asciiTheme="minorHAnsi" w:hAnsiTheme="minorHAnsi" w:cstheme="minorHAnsi"/>
              </w:rPr>
              <w:t xml:space="preserve">  </w:t>
            </w:r>
          </w:p>
          <w:p w14:paraId="22CF9708" w14:textId="135F17A1" w:rsidR="00C50B68" w:rsidRPr="00866240" w:rsidRDefault="00B42967" w:rsidP="0014421E">
            <w:pPr>
              <w:tabs>
                <w:tab w:val="left" w:pos="5016"/>
              </w:tabs>
              <w:spacing w:after="45"/>
              <w:ind w:right="-94"/>
              <w:rPr>
                <w:rFonts w:asciiTheme="minorHAnsi" w:hAnsiTheme="minorHAnsi" w:cstheme="minorHAnsi"/>
                <w:sz w:val="20"/>
                <w:szCs w:val="18"/>
                <w:lang w:val="en-CA"/>
              </w:rPr>
            </w:pPr>
            <w:r w:rsidRPr="00866240">
              <w:rPr>
                <w:rFonts w:asciiTheme="minorHAnsi" w:hAnsiTheme="minorHAnsi" w:cstheme="minorHAnsi"/>
                <w:i/>
                <w:sz w:val="16"/>
                <w:szCs w:val="16"/>
                <w:lang w:val="en-CA"/>
              </w:rPr>
              <w:t xml:space="preserve">                                  </w:t>
            </w:r>
            <w:r w:rsidR="004614FB" w:rsidRPr="00866240">
              <w:rPr>
                <w:rFonts w:asciiTheme="minorHAnsi" w:hAnsiTheme="minorHAnsi" w:cstheme="minorHAnsi"/>
                <w:i/>
                <w:sz w:val="16"/>
                <w:szCs w:val="16"/>
                <w:lang w:val="en-CA"/>
              </w:rPr>
              <w:t xml:space="preserve">                             </w:t>
            </w:r>
            <w:r w:rsidR="0070414E">
              <w:rPr>
                <w:rFonts w:asciiTheme="minorHAnsi" w:hAnsiTheme="minorHAnsi" w:cstheme="minorHAnsi"/>
                <w:i/>
                <w:sz w:val="16"/>
                <w:szCs w:val="16"/>
                <w:lang w:val="en-CA"/>
              </w:rPr>
              <w:t xml:space="preserve">                   </w:t>
            </w:r>
            <w:r w:rsidR="004614FB" w:rsidRPr="00866240">
              <w:rPr>
                <w:rFonts w:asciiTheme="minorHAnsi" w:hAnsiTheme="minorHAnsi" w:cstheme="minorHAnsi"/>
                <w:i/>
                <w:sz w:val="16"/>
                <w:szCs w:val="16"/>
                <w:lang w:val="en-CA"/>
              </w:rPr>
              <w:t xml:space="preserve">  </w:t>
            </w:r>
            <w:r w:rsidR="000C4218" w:rsidRPr="00866240">
              <w:rPr>
                <w:rFonts w:asciiTheme="minorHAnsi" w:hAnsiTheme="minorHAnsi" w:cstheme="minorHAnsi"/>
                <w:i/>
                <w:sz w:val="16"/>
                <w:szCs w:val="16"/>
                <w:lang w:val="en-CA"/>
              </w:rPr>
              <w:t xml:space="preserve">YYYY    </w:t>
            </w:r>
            <w:r w:rsidR="004614FB" w:rsidRPr="00866240">
              <w:rPr>
                <w:rFonts w:asciiTheme="minorHAnsi" w:hAnsiTheme="minorHAnsi" w:cstheme="minorHAnsi"/>
                <w:i/>
                <w:sz w:val="16"/>
                <w:szCs w:val="16"/>
                <w:lang w:val="en-CA"/>
              </w:rPr>
              <w:t xml:space="preserve"> </w:t>
            </w:r>
            <w:r w:rsidR="00C50B68" w:rsidRPr="00866240">
              <w:rPr>
                <w:rFonts w:asciiTheme="minorHAnsi" w:hAnsiTheme="minorHAnsi" w:cstheme="minorHAnsi"/>
                <w:i/>
                <w:sz w:val="16"/>
                <w:szCs w:val="16"/>
                <w:lang w:val="en-CA"/>
              </w:rPr>
              <w:t xml:space="preserve">MM    </w:t>
            </w:r>
            <w:r w:rsidR="000C4218" w:rsidRPr="00866240">
              <w:rPr>
                <w:rFonts w:asciiTheme="minorHAnsi" w:hAnsiTheme="minorHAnsi" w:cstheme="minorHAnsi"/>
                <w:i/>
                <w:sz w:val="16"/>
                <w:szCs w:val="16"/>
                <w:lang w:val="en-CA"/>
              </w:rPr>
              <w:t xml:space="preserve"> </w:t>
            </w:r>
            <w:r w:rsidR="00C50B68" w:rsidRPr="00866240">
              <w:rPr>
                <w:rFonts w:asciiTheme="minorHAnsi" w:hAnsiTheme="minorHAnsi" w:cstheme="minorHAnsi"/>
                <w:i/>
                <w:sz w:val="16"/>
                <w:szCs w:val="16"/>
                <w:lang w:val="en-CA"/>
              </w:rPr>
              <w:t>DD</w:t>
            </w:r>
          </w:p>
          <w:p w14:paraId="10E1CA87" w14:textId="60CA0F21" w:rsidR="00355346" w:rsidRPr="00866240" w:rsidRDefault="57B5FBE0" w:rsidP="6DA8A509">
            <w:pPr>
              <w:tabs>
                <w:tab w:val="left" w:pos="5016"/>
              </w:tabs>
              <w:spacing w:after="45"/>
              <w:ind w:right="-94"/>
              <w:rPr>
                <w:rFonts w:asciiTheme="minorHAnsi" w:hAnsiTheme="minorHAnsi" w:cstheme="minorBidi"/>
                <w:sz w:val="20"/>
                <w:lang w:val="en-CA"/>
              </w:rPr>
            </w:pPr>
            <w:r w:rsidRPr="6DA8A509">
              <w:rPr>
                <w:rFonts w:asciiTheme="minorHAnsi" w:hAnsiTheme="minorHAnsi" w:cstheme="minorBidi"/>
                <w:sz w:val="20"/>
                <w:lang w:val="en-CA"/>
              </w:rPr>
              <w:t>Name of employer</w:t>
            </w:r>
            <w:r w:rsidR="2351E412" w:rsidRPr="6DA8A509">
              <w:rPr>
                <w:rFonts w:asciiTheme="minorHAnsi" w:hAnsiTheme="minorHAnsi" w:cstheme="minorBidi"/>
                <w:sz w:val="20"/>
                <w:lang w:val="en-CA"/>
              </w:rPr>
              <w:t xml:space="preserve"> (required)</w:t>
            </w:r>
            <w:r w:rsidR="706DBAF6" w:rsidRPr="6DA8A509">
              <w:rPr>
                <w:rFonts w:asciiTheme="minorHAnsi" w:hAnsiTheme="minorHAnsi" w:cstheme="minorBidi"/>
                <w:sz w:val="20"/>
                <w:lang w:val="en-CA"/>
              </w:rPr>
              <w:t xml:space="preserve">:  </w:t>
            </w:r>
            <w:r w:rsidR="000C4218" w:rsidRPr="6DA8A509">
              <w:rPr>
                <w:rFonts w:asciiTheme="minorHAnsi" w:hAnsiTheme="minorHAnsi" w:cstheme="minorBidi"/>
                <w:color w:val="2B579A"/>
                <w:sz w:val="20"/>
                <w:shd w:val="clear" w:color="auto" w:fill="E6E6E6"/>
              </w:rPr>
              <w:fldChar w:fldCharType="begin">
                <w:ffData>
                  <w:name w:val="Text1"/>
                  <w:enabled/>
                  <w:calcOnExit w:val="0"/>
                  <w:textInput/>
                </w:ffData>
              </w:fldChar>
            </w:r>
            <w:bookmarkStart w:id="2" w:name="Text1"/>
            <w:r w:rsidR="000C4218" w:rsidRPr="6DA8A509">
              <w:rPr>
                <w:rFonts w:asciiTheme="minorHAnsi" w:hAnsiTheme="minorHAnsi" w:cstheme="minorBidi"/>
                <w:sz w:val="20"/>
              </w:rPr>
              <w:instrText xml:space="preserve"> FORMTEXT </w:instrText>
            </w:r>
            <w:r w:rsidR="000C4218" w:rsidRPr="6DA8A509">
              <w:rPr>
                <w:rFonts w:asciiTheme="minorHAnsi" w:hAnsiTheme="minorHAnsi" w:cstheme="minorBidi"/>
                <w:color w:val="2B579A"/>
                <w:sz w:val="20"/>
                <w:shd w:val="clear" w:color="auto" w:fill="E6E6E6"/>
              </w:rPr>
            </w:r>
            <w:r w:rsidR="000C4218" w:rsidRPr="6DA8A509">
              <w:rPr>
                <w:rFonts w:asciiTheme="minorHAnsi" w:hAnsiTheme="minorHAnsi" w:cstheme="minorBidi"/>
                <w:color w:val="2B579A"/>
                <w:sz w:val="20"/>
                <w:shd w:val="clear" w:color="auto" w:fill="E6E6E6"/>
              </w:rPr>
              <w:fldChar w:fldCharType="separate"/>
            </w:r>
            <w:r w:rsidR="53922FCA" w:rsidRPr="6DA8A509">
              <w:rPr>
                <w:rFonts w:asciiTheme="minorHAnsi" w:hAnsiTheme="minorHAnsi" w:cstheme="minorBidi"/>
                <w:noProof/>
                <w:sz w:val="20"/>
              </w:rPr>
              <w:t> </w:t>
            </w:r>
            <w:r w:rsidR="53922FCA" w:rsidRPr="6DA8A509">
              <w:rPr>
                <w:rFonts w:asciiTheme="minorHAnsi" w:hAnsiTheme="minorHAnsi" w:cstheme="minorBidi"/>
                <w:noProof/>
                <w:sz w:val="20"/>
              </w:rPr>
              <w:t> </w:t>
            </w:r>
            <w:r w:rsidR="53922FCA" w:rsidRPr="6DA8A509">
              <w:rPr>
                <w:rFonts w:asciiTheme="minorHAnsi" w:hAnsiTheme="minorHAnsi" w:cstheme="minorBidi"/>
                <w:noProof/>
                <w:sz w:val="20"/>
              </w:rPr>
              <w:t> </w:t>
            </w:r>
            <w:r w:rsidR="53922FCA" w:rsidRPr="6DA8A509">
              <w:rPr>
                <w:rFonts w:asciiTheme="minorHAnsi" w:hAnsiTheme="minorHAnsi" w:cstheme="minorBidi"/>
                <w:noProof/>
                <w:sz w:val="20"/>
              </w:rPr>
              <w:t> </w:t>
            </w:r>
            <w:r w:rsidR="53922FCA" w:rsidRPr="6DA8A509">
              <w:rPr>
                <w:rFonts w:asciiTheme="minorHAnsi" w:hAnsiTheme="minorHAnsi" w:cstheme="minorBidi"/>
                <w:noProof/>
                <w:sz w:val="20"/>
              </w:rPr>
              <w:t> </w:t>
            </w:r>
            <w:r w:rsidR="000C4218" w:rsidRPr="6DA8A509">
              <w:rPr>
                <w:rFonts w:asciiTheme="minorHAnsi" w:hAnsiTheme="minorHAnsi" w:cstheme="minorBidi"/>
                <w:color w:val="2B579A"/>
                <w:sz w:val="20"/>
                <w:shd w:val="clear" w:color="auto" w:fill="E6E6E6"/>
              </w:rPr>
              <w:fldChar w:fldCharType="end"/>
            </w:r>
            <w:bookmarkEnd w:id="2"/>
            <w:r w:rsidR="4BF5A1FB" w:rsidRPr="6DA8A509">
              <w:rPr>
                <w:rFonts w:asciiTheme="minorHAnsi" w:hAnsiTheme="minorHAnsi" w:cstheme="minorBidi"/>
                <w:sz w:val="20"/>
              </w:rPr>
              <w:t xml:space="preserve">   </w:t>
            </w:r>
          </w:p>
        </w:tc>
      </w:tr>
      <w:tr w:rsidR="00B84B5C" w:rsidRPr="00866240" w14:paraId="2BE74D44" w14:textId="77777777" w:rsidTr="7CDAD951">
        <w:tc>
          <w:tcPr>
            <w:tcW w:w="10800" w:type="dxa"/>
            <w:gridSpan w:val="4"/>
            <w:tcBorders>
              <w:left w:val="single" w:sz="4" w:space="0" w:color="auto"/>
              <w:right w:val="single" w:sz="4" w:space="0" w:color="auto"/>
            </w:tcBorders>
          </w:tcPr>
          <w:p w14:paraId="6B72BDC6" w14:textId="3890F90F" w:rsidR="00B84B5C" w:rsidRPr="00866240" w:rsidRDefault="00B84B5C" w:rsidP="00D42939">
            <w:pPr>
              <w:tabs>
                <w:tab w:val="left" w:pos="2322"/>
                <w:tab w:val="left" w:pos="5016"/>
              </w:tabs>
              <w:spacing w:before="240"/>
              <w:ind w:left="-14" w:right="-72" w:firstLine="14"/>
              <w:rPr>
                <w:rFonts w:asciiTheme="minorHAnsi" w:hAnsiTheme="minorHAnsi" w:cstheme="minorHAnsi"/>
                <w:sz w:val="20"/>
                <w:szCs w:val="18"/>
                <w:lang w:val="en-CA"/>
              </w:rPr>
            </w:pPr>
            <w:r w:rsidRPr="00866240">
              <w:rPr>
                <w:rFonts w:asciiTheme="minorHAnsi" w:hAnsiTheme="minorHAnsi" w:cstheme="minorHAnsi"/>
                <w:sz w:val="20"/>
                <w:szCs w:val="18"/>
                <w:lang w:val="en-CA"/>
              </w:rPr>
              <w:t xml:space="preserve">Select one:   </w:t>
            </w:r>
            <w:r w:rsidR="000C4218" w:rsidRPr="00866240">
              <w:rPr>
                <w:rFonts w:asciiTheme="minorHAnsi" w:hAnsiTheme="minorHAnsi" w:cstheme="minorHAnsi"/>
                <w:color w:val="2B579A"/>
                <w:sz w:val="20"/>
                <w:szCs w:val="18"/>
                <w:shd w:val="clear" w:color="auto" w:fill="E6E6E6"/>
                <w:lang w:val="en-CA"/>
              </w:rPr>
              <w:fldChar w:fldCharType="begin">
                <w:ffData>
                  <w:name w:val="Check2"/>
                  <w:enabled/>
                  <w:calcOnExit w:val="0"/>
                  <w:checkBox>
                    <w:sizeAuto/>
                    <w:default w:val="0"/>
                  </w:checkBox>
                </w:ffData>
              </w:fldChar>
            </w:r>
            <w:r w:rsidR="000C4218" w:rsidRPr="00866240">
              <w:rPr>
                <w:rFonts w:asciiTheme="minorHAnsi" w:hAnsiTheme="minorHAnsi" w:cstheme="minorHAnsi"/>
                <w:sz w:val="20"/>
                <w:szCs w:val="18"/>
                <w:lang w:val="en-CA"/>
              </w:rPr>
              <w:instrText xml:space="preserve"> FORMCHECKBOX </w:instrText>
            </w:r>
            <w:r w:rsidR="00F7410C">
              <w:rPr>
                <w:rFonts w:asciiTheme="minorHAnsi" w:hAnsiTheme="minorHAnsi" w:cstheme="minorHAnsi"/>
                <w:color w:val="2B579A"/>
                <w:sz w:val="20"/>
                <w:szCs w:val="18"/>
                <w:shd w:val="clear" w:color="auto" w:fill="E6E6E6"/>
                <w:lang w:val="en-CA"/>
              </w:rPr>
            </w:r>
            <w:r w:rsidR="00F7410C">
              <w:rPr>
                <w:rFonts w:asciiTheme="minorHAnsi" w:hAnsiTheme="minorHAnsi" w:cstheme="minorHAnsi"/>
                <w:color w:val="2B579A"/>
                <w:sz w:val="20"/>
                <w:szCs w:val="18"/>
                <w:shd w:val="clear" w:color="auto" w:fill="E6E6E6"/>
                <w:lang w:val="en-CA"/>
              </w:rPr>
              <w:fldChar w:fldCharType="separate"/>
            </w:r>
            <w:r w:rsidR="000C4218" w:rsidRPr="00866240">
              <w:rPr>
                <w:rFonts w:asciiTheme="minorHAnsi" w:hAnsiTheme="minorHAnsi" w:cstheme="minorHAnsi"/>
                <w:color w:val="2B579A"/>
                <w:sz w:val="20"/>
                <w:szCs w:val="18"/>
                <w:shd w:val="clear" w:color="auto" w:fill="E6E6E6"/>
                <w:lang w:val="en-CA"/>
              </w:rPr>
              <w:fldChar w:fldCharType="end"/>
            </w:r>
            <w:r w:rsidR="000C4218" w:rsidRPr="00866240">
              <w:rPr>
                <w:rFonts w:asciiTheme="minorHAnsi" w:hAnsiTheme="minorHAnsi" w:cstheme="minorHAnsi"/>
                <w:sz w:val="20"/>
                <w:szCs w:val="18"/>
                <w:lang w:val="en-CA"/>
              </w:rPr>
              <w:t xml:space="preserve"> </w:t>
            </w:r>
            <w:r w:rsidRPr="00866240">
              <w:rPr>
                <w:rFonts w:asciiTheme="minorHAnsi" w:hAnsiTheme="minorHAnsi" w:cstheme="minorHAnsi"/>
                <w:sz w:val="20"/>
                <w:lang w:val="en-CA"/>
              </w:rPr>
              <w:t xml:space="preserve">  Teacher </w:t>
            </w:r>
            <w:r w:rsidR="00416CCF" w:rsidRPr="00866240">
              <w:rPr>
                <w:rFonts w:asciiTheme="minorHAnsi" w:hAnsiTheme="minorHAnsi" w:cstheme="minorHAnsi"/>
                <w:sz w:val="20"/>
                <w:lang w:val="en-CA"/>
              </w:rPr>
              <w:tab/>
            </w:r>
            <w:r w:rsidR="000C4218" w:rsidRPr="00866240">
              <w:rPr>
                <w:rFonts w:asciiTheme="minorHAnsi" w:hAnsiTheme="minorHAnsi" w:cstheme="minorHAnsi"/>
                <w:color w:val="2B579A"/>
                <w:sz w:val="20"/>
                <w:szCs w:val="18"/>
                <w:shd w:val="clear" w:color="auto" w:fill="E6E6E6"/>
                <w:lang w:val="en-CA"/>
              </w:rPr>
              <w:fldChar w:fldCharType="begin">
                <w:ffData>
                  <w:name w:val="Check2"/>
                  <w:enabled/>
                  <w:calcOnExit w:val="0"/>
                  <w:checkBox>
                    <w:sizeAuto/>
                    <w:default w:val="0"/>
                  </w:checkBox>
                </w:ffData>
              </w:fldChar>
            </w:r>
            <w:r w:rsidR="000C4218" w:rsidRPr="00866240">
              <w:rPr>
                <w:rFonts w:asciiTheme="minorHAnsi" w:hAnsiTheme="minorHAnsi" w:cstheme="minorHAnsi"/>
                <w:sz w:val="20"/>
                <w:szCs w:val="18"/>
                <w:lang w:val="en-CA"/>
              </w:rPr>
              <w:instrText xml:space="preserve"> FORMCHECKBOX </w:instrText>
            </w:r>
            <w:r w:rsidR="00F7410C">
              <w:rPr>
                <w:rFonts w:asciiTheme="minorHAnsi" w:hAnsiTheme="minorHAnsi" w:cstheme="minorHAnsi"/>
                <w:color w:val="2B579A"/>
                <w:sz w:val="20"/>
                <w:szCs w:val="18"/>
                <w:shd w:val="clear" w:color="auto" w:fill="E6E6E6"/>
                <w:lang w:val="en-CA"/>
              </w:rPr>
            </w:r>
            <w:r w:rsidR="00F7410C">
              <w:rPr>
                <w:rFonts w:asciiTheme="minorHAnsi" w:hAnsiTheme="minorHAnsi" w:cstheme="minorHAnsi"/>
                <w:color w:val="2B579A"/>
                <w:sz w:val="20"/>
                <w:szCs w:val="18"/>
                <w:shd w:val="clear" w:color="auto" w:fill="E6E6E6"/>
                <w:lang w:val="en-CA"/>
              </w:rPr>
              <w:fldChar w:fldCharType="separate"/>
            </w:r>
            <w:r w:rsidR="000C4218" w:rsidRPr="00866240">
              <w:rPr>
                <w:rFonts w:asciiTheme="minorHAnsi" w:hAnsiTheme="minorHAnsi" w:cstheme="minorHAnsi"/>
                <w:color w:val="2B579A"/>
                <w:sz w:val="20"/>
                <w:szCs w:val="18"/>
                <w:shd w:val="clear" w:color="auto" w:fill="E6E6E6"/>
                <w:lang w:val="en-CA"/>
              </w:rPr>
              <w:fldChar w:fldCharType="end"/>
            </w:r>
            <w:r w:rsidR="000C4218" w:rsidRPr="00866240">
              <w:rPr>
                <w:rFonts w:asciiTheme="minorHAnsi" w:hAnsiTheme="minorHAnsi" w:cstheme="minorHAnsi"/>
                <w:sz w:val="20"/>
                <w:szCs w:val="18"/>
                <w:lang w:val="en-CA"/>
              </w:rPr>
              <w:t xml:space="preserve"> </w:t>
            </w:r>
            <w:r w:rsidRPr="00866240">
              <w:rPr>
                <w:rFonts w:asciiTheme="minorHAnsi" w:hAnsiTheme="minorHAnsi" w:cstheme="minorHAnsi"/>
                <w:sz w:val="20"/>
                <w:lang w:val="en-CA"/>
              </w:rPr>
              <w:t xml:space="preserve"> </w:t>
            </w:r>
            <w:r w:rsidR="00816749">
              <w:rPr>
                <w:rFonts w:asciiTheme="minorHAnsi" w:hAnsiTheme="minorHAnsi" w:cstheme="minorHAnsi"/>
                <w:sz w:val="20"/>
                <w:lang w:val="en-CA"/>
              </w:rPr>
              <w:t>Other</w:t>
            </w:r>
            <w:r w:rsidRPr="00866240">
              <w:rPr>
                <w:rFonts w:asciiTheme="minorHAnsi" w:hAnsiTheme="minorHAnsi" w:cstheme="minorHAnsi"/>
                <w:sz w:val="20"/>
                <w:lang w:val="en-CA"/>
              </w:rPr>
              <w:t xml:space="preserve">   </w:t>
            </w:r>
            <w:r w:rsidRPr="00866240">
              <w:rPr>
                <w:rFonts w:asciiTheme="minorHAnsi" w:hAnsiTheme="minorHAnsi" w:cstheme="minorHAnsi"/>
                <w:sz w:val="20"/>
                <w:lang w:val="en-CA"/>
              </w:rPr>
              <w:tab/>
            </w:r>
          </w:p>
        </w:tc>
      </w:tr>
      <w:tr w:rsidR="00EA6B5D" w:rsidRPr="00866240" w14:paraId="27A4A785" w14:textId="77777777" w:rsidTr="7CDAD951">
        <w:tc>
          <w:tcPr>
            <w:tcW w:w="10800" w:type="dxa"/>
            <w:gridSpan w:val="4"/>
            <w:tcBorders>
              <w:left w:val="single" w:sz="4" w:space="0" w:color="auto"/>
              <w:right w:val="single" w:sz="4" w:space="0" w:color="auto"/>
            </w:tcBorders>
          </w:tcPr>
          <w:p w14:paraId="5F03962A" w14:textId="30CA4115" w:rsidR="00EA6B5D" w:rsidRPr="00866240" w:rsidRDefault="00EA6B5D" w:rsidP="00416CCF">
            <w:pPr>
              <w:tabs>
                <w:tab w:val="left" w:pos="5016"/>
              </w:tabs>
              <w:spacing w:before="240"/>
              <w:ind w:left="-14" w:right="-72" w:firstLine="14"/>
              <w:rPr>
                <w:rFonts w:asciiTheme="minorHAnsi" w:hAnsiTheme="minorHAnsi" w:cstheme="minorHAnsi"/>
                <w:sz w:val="20"/>
                <w:szCs w:val="18"/>
                <w:lang w:val="en-CA"/>
              </w:rPr>
            </w:pPr>
            <w:r w:rsidRPr="00EA6B5D">
              <w:rPr>
                <w:rFonts w:asciiTheme="minorHAnsi" w:hAnsiTheme="minorHAnsi" w:cstheme="minorHAnsi"/>
                <w:sz w:val="20"/>
                <w:szCs w:val="18"/>
                <w:lang w:val="en-CA"/>
              </w:rPr>
              <w:t>Last name:</w:t>
            </w:r>
            <w:r>
              <w:rPr>
                <w:rFonts w:asciiTheme="minorHAnsi" w:hAnsiTheme="minorHAnsi" w:cstheme="minorHAnsi"/>
                <w:sz w:val="20"/>
                <w:szCs w:val="18"/>
                <w:lang w:val="en-CA"/>
              </w:rPr>
              <w:t xml:space="preserve"> </w:t>
            </w:r>
            <w:r w:rsidRPr="00EA6B5D">
              <w:rPr>
                <w:rFonts w:asciiTheme="minorHAnsi" w:hAnsiTheme="minorHAnsi" w:cstheme="minorHAnsi"/>
                <w:sz w:val="20"/>
                <w:szCs w:val="18"/>
                <w:lang w:val="en-CA"/>
              </w:rPr>
              <w:t xml:space="preserve"> </w:t>
            </w:r>
            <w:r w:rsidRPr="00866240">
              <w:rPr>
                <w:rFonts w:asciiTheme="minorHAnsi" w:hAnsiTheme="minorHAnsi" w:cstheme="minorHAnsi"/>
                <w:color w:val="2B579A"/>
                <w:shd w:val="clear" w:color="auto" w:fill="E6E6E6"/>
              </w:rPr>
              <w:fldChar w:fldCharType="begin">
                <w:ffData>
                  <w:name w:val=""/>
                  <w:enabled/>
                  <w:calcOnExit w:val="0"/>
                  <w:textInput/>
                </w:ffData>
              </w:fldChar>
            </w:r>
            <w:r w:rsidRPr="00866240">
              <w:rPr>
                <w:rFonts w:asciiTheme="minorHAnsi" w:hAnsiTheme="minorHAnsi" w:cstheme="minorHAnsi"/>
              </w:rPr>
              <w:instrText xml:space="preserve"> FORMTEXT </w:instrText>
            </w:r>
            <w:r w:rsidRPr="00866240">
              <w:rPr>
                <w:rFonts w:asciiTheme="minorHAnsi" w:hAnsiTheme="minorHAnsi" w:cstheme="minorHAnsi"/>
                <w:color w:val="2B579A"/>
                <w:shd w:val="clear" w:color="auto" w:fill="E6E6E6"/>
              </w:rPr>
            </w:r>
            <w:r w:rsidRPr="00866240">
              <w:rPr>
                <w:rFonts w:asciiTheme="minorHAnsi" w:hAnsiTheme="minorHAnsi" w:cstheme="minorHAnsi"/>
                <w:color w:val="2B579A"/>
                <w:shd w:val="clear" w:color="auto" w:fill="E6E6E6"/>
              </w:rPr>
              <w:fldChar w:fldCharType="separate"/>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color w:val="2B579A"/>
                <w:shd w:val="clear" w:color="auto" w:fill="E6E6E6"/>
              </w:rPr>
              <w:fldChar w:fldCharType="end"/>
            </w:r>
            <w:r w:rsidRPr="00EA6B5D">
              <w:rPr>
                <w:rFonts w:asciiTheme="minorHAnsi" w:hAnsiTheme="minorHAnsi" w:cstheme="minorHAnsi"/>
                <w:sz w:val="20"/>
                <w:szCs w:val="18"/>
                <w:lang w:val="en-CA"/>
              </w:rPr>
              <w:tab/>
              <w:t xml:space="preserve">First name:  </w:t>
            </w:r>
            <w:r w:rsidRPr="00866240">
              <w:rPr>
                <w:rFonts w:asciiTheme="minorHAnsi" w:hAnsiTheme="minorHAnsi" w:cstheme="minorHAnsi"/>
                <w:color w:val="2B579A"/>
                <w:shd w:val="clear" w:color="auto" w:fill="E6E6E6"/>
              </w:rPr>
              <w:fldChar w:fldCharType="begin">
                <w:ffData>
                  <w:name w:val=""/>
                  <w:enabled/>
                  <w:calcOnExit w:val="0"/>
                  <w:textInput/>
                </w:ffData>
              </w:fldChar>
            </w:r>
            <w:r w:rsidRPr="00866240">
              <w:rPr>
                <w:rFonts w:asciiTheme="minorHAnsi" w:hAnsiTheme="minorHAnsi" w:cstheme="minorHAnsi"/>
              </w:rPr>
              <w:instrText xml:space="preserve"> FORMTEXT </w:instrText>
            </w:r>
            <w:r w:rsidRPr="00866240">
              <w:rPr>
                <w:rFonts w:asciiTheme="minorHAnsi" w:hAnsiTheme="minorHAnsi" w:cstheme="minorHAnsi"/>
                <w:color w:val="2B579A"/>
                <w:shd w:val="clear" w:color="auto" w:fill="E6E6E6"/>
              </w:rPr>
            </w:r>
            <w:r w:rsidRPr="00866240">
              <w:rPr>
                <w:rFonts w:asciiTheme="minorHAnsi" w:hAnsiTheme="minorHAnsi" w:cstheme="minorHAnsi"/>
                <w:color w:val="2B579A"/>
                <w:shd w:val="clear" w:color="auto" w:fill="E6E6E6"/>
              </w:rPr>
              <w:fldChar w:fldCharType="separate"/>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noProof/>
              </w:rPr>
              <w:t> </w:t>
            </w:r>
            <w:r w:rsidRPr="00866240">
              <w:rPr>
                <w:rFonts w:asciiTheme="minorHAnsi" w:hAnsiTheme="minorHAnsi" w:cstheme="minorHAnsi"/>
                <w:color w:val="2B579A"/>
                <w:shd w:val="clear" w:color="auto" w:fill="E6E6E6"/>
              </w:rPr>
              <w:fldChar w:fldCharType="end"/>
            </w:r>
            <w:r w:rsidRPr="00EA6B5D">
              <w:rPr>
                <w:rFonts w:asciiTheme="minorHAnsi" w:hAnsiTheme="minorHAnsi" w:cstheme="minorHAnsi"/>
                <w:sz w:val="20"/>
                <w:szCs w:val="18"/>
                <w:lang w:val="en-CA"/>
              </w:rPr>
              <w:t xml:space="preserve">    </w:t>
            </w:r>
          </w:p>
        </w:tc>
      </w:tr>
      <w:tr w:rsidR="0070414E" w:rsidRPr="00866240" w14:paraId="040B64AB" w14:textId="77777777" w:rsidTr="7CDAD951">
        <w:tc>
          <w:tcPr>
            <w:tcW w:w="4962" w:type="dxa"/>
            <w:gridSpan w:val="2"/>
            <w:tcBorders>
              <w:left w:val="single" w:sz="4" w:space="0" w:color="auto"/>
            </w:tcBorders>
          </w:tcPr>
          <w:p w14:paraId="1F3BA394" w14:textId="77777777" w:rsidR="0070414E" w:rsidRPr="0070414E" w:rsidRDefault="0070414E" w:rsidP="00416CCF">
            <w:pPr>
              <w:tabs>
                <w:tab w:val="left" w:pos="5016"/>
              </w:tabs>
              <w:spacing w:before="240"/>
              <w:ind w:left="-14" w:right="-72" w:firstLine="14"/>
              <w:rPr>
                <w:rFonts w:asciiTheme="minorHAnsi" w:hAnsiTheme="minorHAnsi" w:cstheme="minorHAnsi"/>
                <w:sz w:val="20"/>
                <w:lang w:val="en-CA"/>
              </w:rPr>
            </w:pPr>
            <w:r w:rsidRPr="0070414E">
              <w:rPr>
                <w:rFonts w:asciiTheme="minorHAnsi" w:hAnsiTheme="minorHAnsi" w:cstheme="minorHAnsi"/>
                <w:sz w:val="20"/>
              </w:rPr>
              <w:t xml:space="preserve">Sex at birth: </w:t>
            </w:r>
            <w:r w:rsidRPr="0070414E">
              <w:rPr>
                <w:rFonts w:asciiTheme="minorHAnsi" w:hAnsiTheme="minorHAnsi" w:cstheme="minorHAnsi"/>
                <w:color w:val="2B579A"/>
                <w:sz w:val="20"/>
                <w:shd w:val="clear" w:color="auto" w:fill="E6E6E6"/>
                <w:lang w:val="en-CA"/>
              </w:rPr>
              <w:fldChar w:fldCharType="begin">
                <w:ffData>
                  <w:name w:val="Check2"/>
                  <w:enabled/>
                  <w:calcOnExit w:val="0"/>
                  <w:checkBox>
                    <w:sizeAuto/>
                    <w:default w:val="0"/>
                  </w:checkBox>
                </w:ffData>
              </w:fldChar>
            </w:r>
            <w:r w:rsidRPr="0070414E">
              <w:rPr>
                <w:rFonts w:asciiTheme="minorHAnsi" w:hAnsiTheme="minorHAnsi" w:cstheme="minorHAnsi"/>
                <w:sz w:val="20"/>
                <w:lang w:val="en-CA"/>
              </w:rPr>
              <w:instrText xml:space="preserve"> FORMCHECKBOX </w:instrText>
            </w:r>
            <w:r w:rsidR="00F7410C">
              <w:rPr>
                <w:rFonts w:asciiTheme="minorHAnsi" w:hAnsiTheme="minorHAnsi" w:cstheme="minorHAnsi"/>
                <w:color w:val="2B579A"/>
                <w:sz w:val="20"/>
                <w:shd w:val="clear" w:color="auto" w:fill="E6E6E6"/>
                <w:lang w:val="en-CA"/>
              </w:rPr>
            </w:r>
            <w:r w:rsidR="00F7410C">
              <w:rPr>
                <w:rFonts w:asciiTheme="minorHAnsi" w:hAnsiTheme="minorHAnsi" w:cstheme="minorHAnsi"/>
                <w:color w:val="2B579A"/>
                <w:sz w:val="20"/>
                <w:shd w:val="clear" w:color="auto" w:fill="E6E6E6"/>
                <w:lang w:val="en-CA"/>
              </w:rPr>
              <w:fldChar w:fldCharType="separate"/>
            </w:r>
            <w:r w:rsidRPr="0070414E">
              <w:rPr>
                <w:rFonts w:asciiTheme="minorHAnsi" w:hAnsiTheme="minorHAnsi" w:cstheme="minorHAnsi"/>
                <w:color w:val="2B579A"/>
                <w:sz w:val="20"/>
                <w:shd w:val="clear" w:color="auto" w:fill="E6E6E6"/>
                <w:lang w:val="en-CA"/>
              </w:rPr>
              <w:fldChar w:fldCharType="end"/>
            </w:r>
            <w:r w:rsidRPr="0070414E">
              <w:rPr>
                <w:rFonts w:asciiTheme="minorHAnsi" w:hAnsiTheme="minorHAnsi" w:cstheme="minorHAnsi"/>
                <w:sz w:val="20"/>
                <w:lang w:val="en-CA"/>
              </w:rPr>
              <w:t xml:space="preserve">  Female     </w:t>
            </w:r>
            <w:r w:rsidRPr="0070414E">
              <w:rPr>
                <w:rFonts w:asciiTheme="minorHAnsi" w:hAnsiTheme="minorHAnsi" w:cstheme="minorHAnsi"/>
                <w:color w:val="2B579A"/>
                <w:sz w:val="20"/>
                <w:shd w:val="clear" w:color="auto" w:fill="E6E6E6"/>
                <w:lang w:val="en-CA"/>
              </w:rPr>
              <w:fldChar w:fldCharType="begin">
                <w:ffData>
                  <w:name w:val="Check2"/>
                  <w:enabled/>
                  <w:calcOnExit w:val="0"/>
                  <w:checkBox>
                    <w:sizeAuto/>
                    <w:default w:val="0"/>
                  </w:checkBox>
                </w:ffData>
              </w:fldChar>
            </w:r>
            <w:r w:rsidRPr="0070414E">
              <w:rPr>
                <w:rFonts w:asciiTheme="minorHAnsi" w:hAnsiTheme="minorHAnsi" w:cstheme="minorHAnsi"/>
                <w:sz w:val="20"/>
                <w:lang w:val="en-CA"/>
              </w:rPr>
              <w:instrText xml:space="preserve"> FORMCHECKBOX </w:instrText>
            </w:r>
            <w:r w:rsidR="00F7410C">
              <w:rPr>
                <w:rFonts w:asciiTheme="minorHAnsi" w:hAnsiTheme="minorHAnsi" w:cstheme="minorHAnsi"/>
                <w:color w:val="2B579A"/>
                <w:sz w:val="20"/>
                <w:shd w:val="clear" w:color="auto" w:fill="E6E6E6"/>
                <w:lang w:val="en-CA"/>
              </w:rPr>
            </w:r>
            <w:r w:rsidR="00F7410C">
              <w:rPr>
                <w:rFonts w:asciiTheme="minorHAnsi" w:hAnsiTheme="minorHAnsi" w:cstheme="minorHAnsi"/>
                <w:color w:val="2B579A"/>
                <w:sz w:val="20"/>
                <w:shd w:val="clear" w:color="auto" w:fill="E6E6E6"/>
                <w:lang w:val="en-CA"/>
              </w:rPr>
              <w:fldChar w:fldCharType="separate"/>
            </w:r>
            <w:r w:rsidRPr="0070414E">
              <w:rPr>
                <w:rFonts w:asciiTheme="minorHAnsi" w:hAnsiTheme="minorHAnsi" w:cstheme="minorHAnsi"/>
                <w:color w:val="2B579A"/>
                <w:sz w:val="20"/>
                <w:shd w:val="clear" w:color="auto" w:fill="E6E6E6"/>
                <w:lang w:val="en-CA"/>
              </w:rPr>
              <w:fldChar w:fldCharType="end"/>
            </w:r>
            <w:r w:rsidRPr="0070414E">
              <w:rPr>
                <w:rFonts w:asciiTheme="minorHAnsi" w:hAnsiTheme="minorHAnsi" w:cstheme="minorHAnsi"/>
                <w:sz w:val="20"/>
                <w:lang w:val="en-CA"/>
              </w:rPr>
              <w:t xml:space="preserve">  Male</w:t>
            </w:r>
          </w:p>
        </w:tc>
        <w:tc>
          <w:tcPr>
            <w:tcW w:w="5838" w:type="dxa"/>
            <w:gridSpan w:val="2"/>
            <w:tcBorders>
              <w:left w:val="nil"/>
              <w:right w:val="single" w:sz="4" w:space="0" w:color="auto"/>
            </w:tcBorders>
          </w:tcPr>
          <w:p w14:paraId="6ADEE530" w14:textId="52C5D2E1" w:rsidR="0070414E" w:rsidRPr="0070414E" w:rsidRDefault="0070414E" w:rsidP="00416CCF">
            <w:pPr>
              <w:tabs>
                <w:tab w:val="left" w:pos="5016"/>
              </w:tabs>
              <w:spacing w:before="240"/>
              <w:ind w:left="-14" w:right="-72" w:firstLine="14"/>
              <w:rPr>
                <w:rFonts w:asciiTheme="minorHAnsi" w:hAnsiTheme="minorHAnsi" w:cstheme="minorHAnsi"/>
                <w:sz w:val="20"/>
                <w:lang w:val="en-CA"/>
              </w:rPr>
            </w:pPr>
            <w:r>
              <w:rPr>
                <w:rFonts w:asciiTheme="minorHAnsi" w:hAnsiTheme="minorHAnsi" w:cstheme="minorHAnsi"/>
                <w:sz w:val="20"/>
                <w:lang w:val="en-CA"/>
              </w:rPr>
              <w:t>Birth date</w:t>
            </w:r>
            <w:r w:rsidRPr="0070414E">
              <w:rPr>
                <w:rFonts w:asciiTheme="minorHAnsi" w:hAnsiTheme="minorHAnsi" w:cstheme="minorHAnsi"/>
                <w:sz w:val="20"/>
                <w:lang w:val="en-CA"/>
              </w:rPr>
              <w:t xml:space="preserve"> </w:t>
            </w:r>
            <w:r w:rsidR="000C1731">
              <w:rPr>
                <w:rFonts w:asciiTheme="minorHAnsi" w:hAnsiTheme="minorHAnsi" w:cstheme="minorHAnsi"/>
                <w:color w:val="2B579A"/>
                <w:sz w:val="20"/>
                <w:shd w:val="clear" w:color="auto" w:fill="E6E6E6"/>
              </w:rPr>
              <w:fldChar w:fldCharType="begin">
                <w:ffData>
                  <w:name w:val=""/>
                  <w:enabled/>
                  <w:calcOnExit w:val="0"/>
                  <w:textInput>
                    <w:maxLength w:val="4"/>
                  </w:textInput>
                </w:ffData>
              </w:fldChar>
            </w:r>
            <w:r w:rsidR="000C1731">
              <w:rPr>
                <w:rFonts w:asciiTheme="minorHAnsi" w:hAnsiTheme="minorHAnsi" w:cstheme="minorHAnsi"/>
                <w:sz w:val="20"/>
              </w:rPr>
              <w:instrText xml:space="preserve"> FORMTEXT </w:instrText>
            </w:r>
            <w:r w:rsidR="000C1731">
              <w:rPr>
                <w:rFonts w:asciiTheme="minorHAnsi" w:hAnsiTheme="minorHAnsi" w:cstheme="minorHAnsi"/>
                <w:color w:val="2B579A"/>
                <w:sz w:val="20"/>
                <w:shd w:val="clear" w:color="auto" w:fill="E6E6E6"/>
              </w:rPr>
            </w:r>
            <w:r w:rsidR="000C1731">
              <w:rPr>
                <w:rFonts w:asciiTheme="minorHAnsi" w:hAnsiTheme="minorHAnsi" w:cstheme="minorHAnsi"/>
                <w:color w:val="2B579A"/>
                <w:sz w:val="20"/>
                <w:shd w:val="clear" w:color="auto" w:fill="E6E6E6"/>
              </w:rPr>
              <w:fldChar w:fldCharType="separate"/>
            </w:r>
            <w:r w:rsidR="000C1731">
              <w:rPr>
                <w:rFonts w:asciiTheme="minorHAnsi" w:hAnsiTheme="minorHAnsi" w:cstheme="minorHAnsi"/>
                <w:noProof/>
                <w:sz w:val="20"/>
              </w:rPr>
              <w:t> </w:t>
            </w:r>
            <w:r w:rsidR="000C1731">
              <w:rPr>
                <w:rFonts w:asciiTheme="minorHAnsi" w:hAnsiTheme="minorHAnsi" w:cstheme="minorHAnsi"/>
                <w:noProof/>
                <w:sz w:val="20"/>
              </w:rPr>
              <w:t> </w:t>
            </w:r>
            <w:r w:rsidR="000C1731">
              <w:rPr>
                <w:rFonts w:asciiTheme="minorHAnsi" w:hAnsiTheme="minorHAnsi" w:cstheme="minorHAnsi"/>
                <w:noProof/>
                <w:sz w:val="20"/>
              </w:rPr>
              <w:t> </w:t>
            </w:r>
            <w:r w:rsidR="000C1731">
              <w:rPr>
                <w:rFonts w:asciiTheme="minorHAnsi" w:hAnsiTheme="minorHAnsi" w:cstheme="minorHAnsi"/>
                <w:noProof/>
                <w:sz w:val="20"/>
              </w:rPr>
              <w:t> </w:t>
            </w:r>
            <w:r w:rsidR="000C1731">
              <w:rPr>
                <w:rFonts w:asciiTheme="minorHAnsi" w:hAnsiTheme="minorHAnsi" w:cstheme="minorHAnsi"/>
                <w:color w:val="2B579A"/>
                <w:sz w:val="20"/>
                <w:shd w:val="clear" w:color="auto" w:fill="E6E6E6"/>
              </w:rPr>
              <w:fldChar w:fldCharType="end"/>
            </w:r>
            <w:r w:rsidRPr="0070414E">
              <w:rPr>
                <w:rFonts w:asciiTheme="minorHAnsi" w:hAnsiTheme="minorHAnsi" w:cstheme="minorHAnsi"/>
                <w:sz w:val="20"/>
                <w:lang w:val="en-CA"/>
              </w:rPr>
              <w:t xml:space="preserve"> / </w:t>
            </w:r>
            <w:r w:rsidR="007243EA">
              <w:rPr>
                <w:rFonts w:asciiTheme="minorHAnsi" w:hAnsiTheme="minorHAnsi" w:cstheme="minorHAnsi"/>
                <w:color w:val="2B579A"/>
                <w:sz w:val="20"/>
                <w:shd w:val="clear" w:color="auto" w:fill="E6E6E6"/>
              </w:rPr>
              <w:fldChar w:fldCharType="begin">
                <w:ffData>
                  <w:name w:val=""/>
                  <w:enabled/>
                  <w:calcOnExit w:val="0"/>
                  <w:textInput>
                    <w:maxLength w:val="2"/>
                  </w:textInput>
                </w:ffData>
              </w:fldChar>
            </w:r>
            <w:r w:rsidR="007243EA">
              <w:rPr>
                <w:rFonts w:asciiTheme="minorHAnsi" w:hAnsiTheme="minorHAnsi" w:cstheme="minorHAnsi"/>
                <w:sz w:val="20"/>
              </w:rPr>
              <w:instrText xml:space="preserve"> FORMTEXT </w:instrText>
            </w:r>
            <w:r w:rsidR="007243EA">
              <w:rPr>
                <w:rFonts w:asciiTheme="minorHAnsi" w:hAnsiTheme="minorHAnsi" w:cstheme="minorHAnsi"/>
                <w:color w:val="2B579A"/>
                <w:sz w:val="20"/>
                <w:shd w:val="clear" w:color="auto" w:fill="E6E6E6"/>
              </w:rPr>
            </w:r>
            <w:r w:rsidR="007243EA">
              <w:rPr>
                <w:rFonts w:asciiTheme="minorHAnsi" w:hAnsiTheme="minorHAnsi" w:cstheme="minorHAnsi"/>
                <w:color w:val="2B579A"/>
                <w:sz w:val="20"/>
                <w:shd w:val="clear" w:color="auto" w:fill="E6E6E6"/>
              </w:rPr>
              <w:fldChar w:fldCharType="separate"/>
            </w:r>
            <w:r w:rsidR="007243EA">
              <w:rPr>
                <w:rFonts w:asciiTheme="minorHAnsi" w:hAnsiTheme="minorHAnsi" w:cstheme="minorHAnsi"/>
                <w:noProof/>
                <w:sz w:val="20"/>
              </w:rPr>
              <w:t> </w:t>
            </w:r>
            <w:r w:rsidR="007243EA">
              <w:rPr>
                <w:rFonts w:asciiTheme="minorHAnsi" w:hAnsiTheme="minorHAnsi" w:cstheme="minorHAnsi"/>
                <w:noProof/>
                <w:sz w:val="20"/>
              </w:rPr>
              <w:t> </w:t>
            </w:r>
            <w:r w:rsidR="007243EA">
              <w:rPr>
                <w:rFonts w:asciiTheme="minorHAnsi" w:hAnsiTheme="minorHAnsi" w:cstheme="minorHAnsi"/>
                <w:color w:val="2B579A"/>
                <w:sz w:val="20"/>
                <w:shd w:val="clear" w:color="auto" w:fill="E6E6E6"/>
              </w:rPr>
              <w:fldChar w:fldCharType="end"/>
            </w:r>
            <w:r w:rsidRPr="0070414E">
              <w:rPr>
                <w:rFonts w:asciiTheme="minorHAnsi" w:hAnsiTheme="minorHAnsi" w:cstheme="minorHAnsi"/>
                <w:sz w:val="20"/>
                <w:lang w:val="en-CA"/>
              </w:rPr>
              <w:t xml:space="preserve">  / </w:t>
            </w:r>
            <w:r w:rsidR="007243EA">
              <w:rPr>
                <w:rFonts w:asciiTheme="minorHAnsi" w:hAnsiTheme="minorHAnsi" w:cstheme="minorHAnsi"/>
                <w:color w:val="2B579A"/>
                <w:sz w:val="20"/>
                <w:shd w:val="clear" w:color="auto" w:fill="E6E6E6"/>
              </w:rPr>
              <w:fldChar w:fldCharType="begin">
                <w:ffData>
                  <w:name w:val=""/>
                  <w:enabled/>
                  <w:calcOnExit w:val="0"/>
                  <w:textInput>
                    <w:maxLength w:val="2"/>
                  </w:textInput>
                </w:ffData>
              </w:fldChar>
            </w:r>
            <w:r w:rsidR="007243EA">
              <w:rPr>
                <w:rFonts w:asciiTheme="minorHAnsi" w:hAnsiTheme="minorHAnsi" w:cstheme="minorHAnsi"/>
                <w:sz w:val="20"/>
              </w:rPr>
              <w:instrText xml:space="preserve"> FORMTEXT </w:instrText>
            </w:r>
            <w:r w:rsidR="007243EA">
              <w:rPr>
                <w:rFonts w:asciiTheme="minorHAnsi" w:hAnsiTheme="minorHAnsi" w:cstheme="minorHAnsi"/>
                <w:color w:val="2B579A"/>
                <w:sz w:val="20"/>
                <w:shd w:val="clear" w:color="auto" w:fill="E6E6E6"/>
              </w:rPr>
            </w:r>
            <w:r w:rsidR="007243EA">
              <w:rPr>
                <w:rFonts w:asciiTheme="minorHAnsi" w:hAnsiTheme="minorHAnsi" w:cstheme="minorHAnsi"/>
                <w:color w:val="2B579A"/>
                <w:sz w:val="20"/>
                <w:shd w:val="clear" w:color="auto" w:fill="E6E6E6"/>
              </w:rPr>
              <w:fldChar w:fldCharType="separate"/>
            </w:r>
            <w:r w:rsidR="007243EA">
              <w:rPr>
                <w:rFonts w:asciiTheme="minorHAnsi" w:hAnsiTheme="minorHAnsi" w:cstheme="minorHAnsi"/>
                <w:noProof/>
                <w:sz w:val="20"/>
              </w:rPr>
              <w:t> </w:t>
            </w:r>
            <w:r w:rsidR="007243EA">
              <w:rPr>
                <w:rFonts w:asciiTheme="minorHAnsi" w:hAnsiTheme="minorHAnsi" w:cstheme="minorHAnsi"/>
                <w:noProof/>
                <w:sz w:val="20"/>
              </w:rPr>
              <w:t> </w:t>
            </w:r>
            <w:r w:rsidR="007243EA">
              <w:rPr>
                <w:rFonts w:asciiTheme="minorHAnsi" w:hAnsiTheme="minorHAnsi" w:cstheme="minorHAnsi"/>
                <w:color w:val="2B579A"/>
                <w:sz w:val="20"/>
                <w:shd w:val="clear" w:color="auto" w:fill="E6E6E6"/>
              </w:rPr>
              <w:fldChar w:fldCharType="end"/>
            </w:r>
            <w:r w:rsidRPr="0070414E">
              <w:rPr>
                <w:rFonts w:asciiTheme="minorHAnsi" w:hAnsiTheme="minorHAnsi" w:cstheme="minorHAnsi"/>
                <w:sz w:val="20"/>
              </w:rPr>
              <w:t xml:space="preserve">  </w:t>
            </w:r>
            <w:r>
              <w:rPr>
                <w:rFonts w:asciiTheme="minorHAnsi" w:hAnsiTheme="minorHAnsi" w:cstheme="minorHAnsi"/>
                <w:sz w:val="20"/>
              </w:rPr>
              <w:br/>
            </w:r>
            <w:r>
              <w:rPr>
                <w:rFonts w:asciiTheme="minorHAnsi" w:hAnsiTheme="minorHAnsi" w:cstheme="minorHAnsi"/>
                <w:i/>
                <w:sz w:val="16"/>
                <w:szCs w:val="16"/>
                <w:lang w:val="en-CA"/>
              </w:rPr>
              <w:t xml:space="preserve">                         </w:t>
            </w:r>
            <w:r w:rsidRPr="00866240">
              <w:rPr>
                <w:rFonts w:asciiTheme="minorHAnsi" w:hAnsiTheme="minorHAnsi" w:cstheme="minorHAnsi"/>
                <w:i/>
                <w:sz w:val="16"/>
                <w:szCs w:val="16"/>
                <w:lang w:val="en-CA"/>
              </w:rPr>
              <w:t>YYYY     MM     DD</w:t>
            </w:r>
          </w:p>
        </w:tc>
      </w:tr>
      <w:tr w:rsidR="00C57DE5" w:rsidRPr="00866240" w14:paraId="2ED5B9C1" w14:textId="77777777" w:rsidTr="7CDAD951">
        <w:trPr>
          <w:trHeight w:val="648"/>
        </w:trPr>
        <w:tc>
          <w:tcPr>
            <w:tcW w:w="10800" w:type="dxa"/>
            <w:gridSpan w:val="4"/>
            <w:tcBorders>
              <w:left w:val="single" w:sz="4" w:space="0" w:color="auto"/>
              <w:right w:val="single" w:sz="4" w:space="0" w:color="auto"/>
            </w:tcBorders>
          </w:tcPr>
          <w:p w14:paraId="1F522EAF" w14:textId="18C9C350" w:rsidR="00C57DE5" w:rsidRPr="00866240" w:rsidRDefault="00C57DE5" w:rsidP="0014421E">
            <w:pPr>
              <w:tabs>
                <w:tab w:val="left" w:pos="1935"/>
                <w:tab w:val="right" w:pos="4014"/>
                <w:tab w:val="left" w:pos="5016"/>
              </w:tabs>
              <w:spacing w:before="240"/>
              <w:rPr>
                <w:rFonts w:asciiTheme="minorHAnsi" w:hAnsiTheme="minorHAnsi" w:cstheme="minorHAnsi"/>
                <w:sz w:val="20"/>
                <w:lang w:val="en-CA"/>
              </w:rPr>
            </w:pPr>
            <w:r w:rsidRPr="00866240">
              <w:rPr>
                <w:rFonts w:asciiTheme="minorHAnsi" w:hAnsiTheme="minorHAnsi" w:cstheme="minorHAnsi"/>
                <w:sz w:val="20"/>
                <w:szCs w:val="18"/>
                <w:lang w:val="en-CA"/>
              </w:rPr>
              <w:t xml:space="preserve">Mailing address:  </w:t>
            </w:r>
            <w:r w:rsidR="000C4218"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000C4218" w:rsidRPr="00866240">
              <w:rPr>
                <w:rFonts w:asciiTheme="minorHAnsi" w:hAnsiTheme="minorHAnsi" w:cstheme="minorHAnsi"/>
                <w:sz w:val="20"/>
              </w:rPr>
              <w:instrText xml:space="preserve"> FORMTEXT </w:instrText>
            </w:r>
            <w:r w:rsidR="000C4218" w:rsidRPr="00866240">
              <w:rPr>
                <w:rFonts w:asciiTheme="minorHAnsi" w:hAnsiTheme="minorHAnsi" w:cstheme="minorHAnsi"/>
                <w:color w:val="2B579A"/>
                <w:sz w:val="20"/>
                <w:shd w:val="clear" w:color="auto" w:fill="E6E6E6"/>
              </w:rPr>
            </w:r>
            <w:r w:rsidR="000C4218" w:rsidRPr="00866240">
              <w:rPr>
                <w:rFonts w:asciiTheme="minorHAnsi" w:hAnsiTheme="minorHAnsi" w:cstheme="minorHAnsi"/>
                <w:color w:val="2B579A"/>
                <w:sz w:val="20"/>
                <w:shd w:val="clear" w:color="auto" w:fill="E6E6E6"/>
              </w:rPr>
              <w:fldChar w:fldCharType="separate"/>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color w:val="2B579A"/>
                <w:sz w:val="20"/>
                <w:shd w:val="clear" w:color="auto" w:fill="E6E6E6"/>
              </w:rPr>
              <w:fldChar w:fldCharType="end"/>
            </w:r>
          </w:p>
        </w:tc>
      </w:tr>
      <w:tr w:rsidR="00C57DE5" w:rsidRPr="00866240" w14:paraId="49D7901E" w14:textId="77777777" w:rsidTr="7CDAD951">
        <w:tc>
          <w:tcPr>
            <w:tcW w:w="3060" w:type="dxa"/>
            <w:tcBorders>
              <w:left w:val="single" w:sz="4" w:space="0" w:color="auto"/>
            </w:tcBorders>
          </w:tcPr>
          <w:p w14:paraId="5843F435" w14:textId="49723267" w:rsidR="00C57DE5" w:rsidRPr="00866240" w:rsidRDefault="00C57DE5" w:rsidP="00BB2510">
            <w:pPr>
              <w:tabs>
                <w:tab w:val="left" w:pos="5016"/>
              </w:tabs>
              <w:ind w:right="13"/>
              <w:rPr>
                <w:rFonts w:asciiTheme="minorHAnsi" w:hAnsiTheme="minorHAnsi" w:cstheme="minorHAnsi"/>
                <w:sz w:val="20"/>
                <w:lang w:val="en-CA"/>
              </w:rPr>
            </w:pPr>
            <w:r w:rsidRPr="00866240">
              <w:rPr>
                <w:rFonts w:asciiTheme="minorHAnsi" w:hAnsiTheme="minorHAnsi" w:cstheme="minorHAnsi"/>
                <w:sz w:val="20"/>
                <w:szCs w:val="18"/>
                <w:lang w:val="en-CA"/>
              </w:rPr>
              <w:t xml:space="preserve">City: </w:t>
            </w:r>
            <w:r w:rsidR="000C4218"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000C4218" w:rsidRPr="00866240">
              <w:rPr>
                <w:rFonts w:asciiTheme="minorHAnsi" w:hAnsiTheme="minorHAnsi" w:cstheme="minorHAnsi"/>
                <w:sz w:val="20"/>
              </w:rPr>
              <w:instrText xml:space="preserve"> FORMTEXT </w:instrText>
            </w:r>
            <w:r w:rsidR="000C4218" w:rsidRPr="00866240">
              <w:rPr>
                <w:rFonts w:asciiTheme="minorHAnsi" w:hAnsiTheme="minorHAnsi" w:cstheme="minorHAnsi"/>
                <w:color w:val="2B579A"/>
                <w:sz w:val="20"/>
                <w:shd w:val="clear" w:color="auto" w:fill="E6E6E6"/>
              </w:rPr>
            </w:r>
            <w:r w:rsidR="000C4218" w:rsidRPr="00866240">
              <w:rPr>
                <w:rFonts w:asciiTheme="minorHAnsi" w:hAnsiTheme="minorHAnsi" w:cstheme="minorHAnsi"/>
                <w:color w:val="2B579A"/>
                <w:sz w:val="20"/>
                <w:shd w:val="clear" w:color="auto" w:fill="E6E6E6"/>
              </w:rPr>
              <w:fldChar w:fldCharType="separate"/>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color w:val="2B579A"/>
                <w:sz w:val="20"/>
                <w:shd w:val="clear" w:color="auto" w:fill="E6E6E6"/>
              </w:rPr>
              <w:fldChar w:fldCharType="end"/>
            </w:r>
          </w:p>
        </w:tc>
        <w:tc>
          <w:tcPr>
            <w:tcW w:w="3420" w:type="dxa"/>
            <w:gridSpan w:val="2"/>
          </w:tcPr>
          <w:p w14:paraId="41FC7FF4" w14:textId="47F5DF9B" w:rsidR="00C57DE5" w:rsidRPr="00866240" w:rsidRDefault="00C57DE5" w:rsidP="00BB2510">
            <w:pPr>
              <w:tabs>
                <w:tab w:val="left" w:pos="5016"/>
              </w:tabs>
              <w:rPr>
                <w:rFonts w:asciiTheme="minorHAnsi" w:hAnsiTheme="minorHAnsi" w:cstheme="minorHAnsi"/>
                <w:sz w:val="20"/>
                <w:lang w:val="en-CA"/>
              </w:rPr>
            </w:pPr>
            <w:r w:rsidRPr="00866240">
              <w:rPr>
                <w:rFonts w:asciiTheme="minorHAnsi" w:hAnsiTheme="minorHAnsi" w:cstheme="minorHAnsi"/>
                <w:sz w:val="20"/>
                <w:lang w:val="en-CA"/>
              </w:rPr>
              <w:t xml:space="preserve">Postal code: </w:t>
            </w:r>
            <w:r w:rsidR="000C4218" w:rsidRPr="00866240">
              <w:rPr>
                <w:rFonts w:asciiTheme="minorHAnsi" w:hAnsiTheme="minorHAnsi" w:cstheme="minorHAnsi"/>
                <w:color w:val="2B579A"/>
                <w:sz w:val="20"/>
                <w:shd w:val="clear" w:color="auto" w:fill="E6E6E6"/>
              </w:rPr>
              <w:fldChar w:fldCharType="begin">
                <w:ffData>
                  <w:name w:val="Text9"/>
                  <w:enabled/>
                  <w:calcOnExit w:val="0"/>
                  <w:textInput>
                    <w:maxLength w:val="7"/>
                  </w:textInput>
                </w:ffData>
              </w:fldChar>
            </w:r>
            <w:bookmarkStart w:id="3" w:name="Text9"/>
            <w:r w:rsidR="000C4218" w:rsidRPr="00866240">
              <w:rPr>
                <w:rFonts w:asciiTheme="minorHAnsi" w:hAnsiTheme="minorHAnsi" w:cstheme="minorHAnsi"/>
                <w:sz w:val="20"/>
              </w:rPr>
              <w:instrText xml:space="preserve"> FORMTEXT </w:instrText>
            </w:r>
            <w:r w:rsidR="000C4218" w:rsidRPr="00866240">
              <w:rPr>
                <w:rFonts w:asciiTheme="minorHAnsi" w:hAnsiTheme="minorHAnsi" w:cstheme="minorHAnsi"/>
                <w:color w:val="2B579A"/>
                <w:sz w:val="20"/>
                <w:shd w:val="clear" w:color="auto" w:fill="E6E6E6"/>
              </w:rPr>
            </w:r>
            <w:r w:rsidR="000C4218" w:rsidRPr="00866240">
              <w:rPr>
                <w:rFonts w:asciiTheme="minorHAnsi" w:hAnsiTheme="minorHAnsi" w:cstheme="minorHAnsi"/>
                <w:color w:val="2B579A"/>
                <w:sz w:val="20"/>
                <w:shd w:val="clear" w:color="auto" w:fill="E6E6E6"/>
              </w:rPr>
              <w:fldChar w:fldCharType="separate"/>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noProof/>
                <w:sz w:val="20"/>
              </w:rPr>
              <w:t> </w:t>
            </w:r>
            <w:r w:rsidR="000C4218" w:rsidRPr="00866240">
              <w:rPr>
                <w:rFonts w:asciiTheme="minorHAnsi" w:hAnsiTheme="minorHAnsi" w:cstheme="minorHAnsi"/>
                <w:color w:val="2B579A"/>
                <w:sz w:val="20"/>
                <w:shd w:val="clear" w:color="auto" w:fill="E6E6E6"/>
              </w:rPr>
              <w:fldChar w:fldCharType="end"/>
            </w:r>
            <w:bookmarkEnd w:id="3"/>
          </w:p>
        </w:tc>
        <w:tc>
          <w:tcPr>
            <w:tcW w:w="4320" w:type="dxa"/>
            <w:tcBorders>
              <w:right w:val="single" w:sz="4" w:space="0" w:color="auto"/>
            </w:tcBorders>
          </w:tcPr>
          <w:p w14:paraId="0EC5804C" w14:textId="3EBD74B3" w:rsidR="00C57DE5" w:rsidRPr="00866240" w:rsidRDefault="00C57DE5" w:rsidP="00BB2510">
            <w:pPr>
              <w:pStyle w:val="Header"/>
              <w:tabs>
                <w:tab w:val="clear" w:pos="4320"/>
                <w:tab w:val="left" w:pos="5016"/>
              </w:tabs>
              <w:ind w:left="29" w:hanging="29"/>
              <w:rPr>
                <w:rFonts w:asciiTheme="minorHAnsi" w:hAnsiTheme="minorHAnsi" w:cstheme="minorHAnsi"/>
                <w:lang w:val="en-CA"/>
              </w:rPr>
            </w:pPr>
            <w:r w:rsidRPr="00866240">
              <w:rPr>
                <w:rFonts w:asciiTheme="minorHAnsi" w:hAnsiTheme="minorHAnsi" w:cstheme="minorHAnsi"/>
                <w:szCs w:val="18"/>
                <w:lang w:val="en-CA"/>
              </w:rPr>
              <w:t xml:space="preserve">Primary phone #: </w:t>
            </w:r>
            <w:r w:rsidR="000C4218" w:rsidRPr="00866240">
              <w:rPr>
                <w:rFonts w:asciiTheme="minorHAnsi" w:hAnsiTheme="minorHAnsi" w:cstheme="minorHAnsi"/>
                <w:szCs w:val="18"/>
                <w:lang w:val="en-CA"/>
              </w:rPr>
              <w:t xml:space="preserve"> </w:t>
            </w:r>
            <w:r w:rsidR="000C1731">
              <w:rPr>
                <w:rFonts w:asciiTheme="minorHAnsi" w:hAnsiTheme="minorHAnsi" w:cstheme="minorHAnsi"/>
                <w:color w:val="2B579A"/>
                <w:shd w:val="clear" w:color="auto" w:fill="E6E6E6"/>
              </w:rPr>
              <w:fldChar w:fldCharType="begin">
                <w:ffData>
                  <w:name w:val="Text7"/>
                  <w:enabled/>
                  <w:calcOnExit w:val="0"/>
                  <w:textInput>
                    <w:maxLength w:val="3"/>
                  </w:textInput>
                </w:ffData>
              </w:fldChar>
            </w:r>
            <w:bookmarkStart w:id="4" w:name="Text7"/>
            <w:r w:rsidR="000C1731">
              <w:rPr>
                <w:rFonts w:asciiTheme="minorHAnsi" w:hAnsiTheme="minorHAnsi" w:cstheme="minorHAnsi"/>
              </w:rPr>
              <w:instrText xml:space="preserve"> FORMTEXT </w:instrText>
            </w:r>
            <w:r w:rsidR="000C1731">
              <w:rPr>
                <w:rFonts w:asciiTheme="minorHAnsi" w:hAnsiTheme="minorHAnsi" w:cstheme="minorHAnsi"/>
                <w:color w:val="2B579A"/>
                <w:shd w:val="clear" w:color="auto" w:fill="E6E6E6"/>
              </w:rPr>
            </w:r>
            <w:r w:rsidR="000C1731">
              <w:rPr>
                <w:rFonts w:asciiTheme="minorHAnsi" w:hAnsiTheme="minorHAnsi" w:cstheme="minorHAnsi"/>
                <w:color w:val="2B579A"/>
                <w:shd w:val="clear" w:color="auto" w:fill="E6E6E6"/>
              </w:rPr>
              <w:fldChar w:fldCharType="separate"/>
            </w:r>
            <w:r w:rsidR="000C1731">
              <w:rPr>
                <w:rFonts w:asciiTheme="minorHAnsi" w:hAnsiTheme="minorHAnsi" w:cstheme="minorHAnsi"/>
                <w:noProof/>
              </w:rPr>
              <w:t> </w:t>
            </w:r>
            <w:r w:rsidR="000C1731">
              <w:rPr>
                <w:rFonts w:asciiTheme="minorHAnsi" w:hAnsiTheme="minorHAnsi" w:cstheme="minorHAnsi"/>
                <w:noProof/>
              </w:rPr>
              <w:t> </w:t>
            </w:r>
            <w:r w:rsidR="000C1731">
              <w:rPr>
                <w:rFonts w:asciiTheme="minorHAnsi" w:hAnsiTheme="minorHAnsi" w:cstheme="minorHAnsi"/>
                <w:noProof/>
              </w:rPr>
              <w:t> </w:t>
            </w:r>
            <w:r w:rsidR="000C1731">
              <w:rPr>
                <w:rFonts w:asciiTheme="minorHAnsi" w:hAnsiTheme="minorHAnsi" w:cstheme="minorHAnsi"/>
                <w:color w:val="2B579A"/>
                <w:shd w:val="clear" w:color="auto" w:fill="E6E6E6"/>
              </w:rPr>
              <w:fldChar w:fldCharType="end"/>
            </w:r>
            <w:bookmarkEnd w:id="4"/>
            <w:r w:rsidR="000C4218" w:rsidRPr="00866240">
              <w:rPr>
                <w:rFonts w:asciiTheme="minorHAnsi" w:hAnsiTheme="minorHAnsi" w:cstheme="minorHAnsi"/>
              </w:rPr>
              <w:t>-</w:t>
            </w:r>
            <w:r w:rsidR="007243EA">
              <w:rPr>
                <w:rFonts w:asciiTheme="minorHAnsi" w:hAnsiTheme="minorHAnsi" w:cstheme="minorHAnsi"/>
                <w:color w:val="2B579A"/>
                <w:shd w:val="clear" w:color="auto" w:fill="E6E6E6"/>
              </w:rPr>
              <w:fldChar w:fldCharType="begin">
                <w:ffData>
                  <w:name w:val=""/>
                  <w:enabled/>
                  <w:calcOnExit w:val="0"/>
                  <w:textInput>
                    <w:maxLength w:val="3"/>
                  </w:textInput>
                </w:ffData>
              </w:fldChar>
            </w:r>
            <w:r w:rsidR="007243EA">
              <w:rPr>
                <w:rFonts w:asciiTheme="minorHAnsi" w:hAnsiTheme="minorHAnsi" w:cstheme="minorHAnsi"/>
              </w:rPr>
              <w:instrText xml:space="preserve"> FORMTEXT </w:instrText>
            </w:r>
            <w:r w:rsidR="007243EA">
              <w:rPr>
                <w:rFonts w:asciiTheme="minorHAnsi" w:hAnsiTheme="minorHAnsi" w:cstheme="minorHAnsi"/>
                <w:color w:val="2B579A"/>
                <w:shd w:val="clear" w:color="auto" w:fill="E6E6E6"/>
              </w:rPr>
            </w:r>
            <w:r w:rsidR="007243EA">
              <w:rPr>
                <w:rFonts w:asciiTheme="minorHAnsi" w:hAnsiTheme="minorHAnsi" w:cstheme="minorHAnsi"/>
                <w:color w:val="2B579A"/>
                <w:shd w:val="clear" w:color="auto" w:fill="E6E6E6"/>
              </w:rPr>
              <w:fldChar w:fldCharType="separate"/>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noProof/>
              </w:rPr>
              <w:t> </w:t>
            </w:r>
            <w:r w:rsidR="007243EA">
              <w:rPr>
                <w:rFonts w:asciiTheme="minorHAnsi" w:hAnsiTheme="minorHAnsi" w:cstheme="minorHAnsi"/>
                <w:color w:val="2B579A"/>
                <w:shd w:val="clear" w:color="auto" w:fill="E6E6E6"/>
              </w:rPr>
              <w:fldChar w:fldCharType="end"/>
            </w:r>
            <w:r w:rsidR="000C4218" w:rsidRPr="00866240">
              <w:rPr>
                <w:rFonts w:asciiTheme="minorHAnsi" w:hAnsiTheme="minorHAnsi" w:cstheme="minorHAnsi"/>
              </w:rPr>
              <w:t>-</w:t>
            </w:r>
            <w:r w:rsidR="000C1731">
              <w:rPr>
                <w:rFonts w:asciiTheme="minorHAnsi" w:hAnsiTheme="minorHAnsi" w:cstheme="minorHAnsi"/>
                <w:color w:val="2B579A"/>
                <w:shd w:val="clear" w:color="auto" w:fill="E6E6E6"/>
              </w:rPr>
              <w:fldChar w:fldCharType="begin">
                <w:ffData>
                  <w:name w:val=""/>
                  <w:enabled/>
                  <w:calcOnExit w:val="0"/>
                  <w:textInput>
                    <w:maxLength w:val="4"/>
                  </w:textInput>
                </w:ffData>
              </w:fldChar>
            </w:r>
            <w:r w:rsidR="000C1731">
              <w:rPr>
                <w:rFonts w:asciiTheme="minorHAnsi" w:hAnsiTheme="minorHAnsi" w:cstheme="minorHAnsi"/>
              </w:rPr>
              <w:instrText xml:space="preserve"> FORMTEXT </w:instrText>
            </w:r>
            <w:r w:rsidR="000C1731">
              <w:rPr>
                <w:rFonts w:asciiTheme="minorHAnsi" w:hAnsiTheme="minorHAnsi" w:cstheme="minorHAnsi"/>
                <w:color w:val="2B579A"/>
                <w:shd w:val="clear" w:color="auto" w:fill="E6E6E6"/>
              </w:rPr>
            </w:r>
            <w:r w:rsidR="000C1731">
              <w:rPr>
                <w:rFonts w:asciiTheme="minorHAnsi" w:hAnsiTheme="minorHAnsi" w:cstheme="minorHAnsi"/>
                <w:color w:val="2B579A"/>
                <w:shd w:val="clear" w:color="auto" w:fill="E6E6E6"/>
              </w:rPr>
              <w:fldChar w:fldCharType="separate"/>
            </w:r>
            <w:r w:rsidR="000C1731">
              <w:rPr>
                <w:rFonts w:asciiTheme="minorHAnsi" w:hAnsiTheme="minorHAnsi" w:cstheme="minorHAnsi"/>
                <w:noProof/>
              </w:rPr>
              <w:t> </w:t>
            </w:r>
            <w:r w:rsidR="000C1731">
              <w:rPr>
                <w:rFonts w:asciiTheme="minorHAnsi" w:hAnsiTheme="minorHAnsi" w:cstheme="minorHAnsi"/>
                <w:noProof/>
              </w:rPr>
              <w:t> </w:t>
            </w:r>
            <w:r w:rsidR="000C1731">
              <w:rPr>
                <w:rFonts w:asciiTheme="minorHAnsi" w:hAnsiTheme="minorHAnsi" w:cstheme="minorHAnsi"/>
                <w:noProof/>
              </w:rPr>
              <w:t> </w:t>
            </w:r>
            <w:r w:rsidR="000C1731">
              <w:rPr>
                <w:rFonts w:asciiTheme="minorHAnsi" w:hAnsiTheme="minorHAnsi" w:cstheme="minorHAnsi"/>
                <w:noProof/>
              </w:rPr>
              <w:t> </w:t>
            </w:r>
            <w:r w:rsidR="000C1731">
              <w:rPr>
                <w:rFonts w:asciiTheme="minorHAnsi" w:hAnsiTheme="minorHAnsi" w:cstheme="minorHAnsi"/>
                <w:color w:val="2B579A"/>
                <w:shd w:val="clear" w:color="auto" w:fill="E6E6E6"/>
              </w:rPr>
              <w:fldChar w:fldCharType="end"/>
            </w:r>
            <w:r w:rsidRPr="00866240">
              <w:rPr>
                <w:rFonts w:asciiTheme="minorHAnsi" w:hAnsiTheme="minorHAnsi" w:cstheme="minorHAnsi"/>
                <w:szCs w:val="8"/>
                <w:lang w:val="en-CA"/>
              </w:rPr>
              <w:t xml:space="preserve">           </w:t>
            </w:r>
          </w:p>
        </w:tc>
      </w:tr>
      <w:tr w:rsidR="00C57DE5" w:rsidRPr="00866240" w14:paraId="3C8D8A5D" w14:textId="77777777" w:rsidTr="7CDAD951">
        <w:trPr>
          <w:trHeight w:val="657"/>
        </w:trPr>
        <w:tc>
          <w:tcPr>
            <w:tcW w:w="10800" w:type="dxa"/>
            <w:gridSpan w:val="4"/>
            <w:tcBorders>
              <w:left w:val="single" w:sz="4" w:space="0" w:color="auto"/>
              <w:bottom w:val="single" w:sz="4" w:space="0" w:color="auto"/>
              <w:right w:val="single" w:sz="4" w:space="0" w:color="auto"/>
            </w:tcBorders>
          </w:tcPr>
          <w:p w14:paraId="6B787E5F" w14:textId="77777777" w:rsidR="00BB2510" w:rsidRPr="00866240" w:rsidRDefault="00BB2510" w:rsidP="00BB2510">
            <w:pPr>
              <w:pStyle w:val="Header"/>
              <w:tabs>
                <w:tab w:val="clear" w:pos="4320"/>
                <w:tab w:val="clear" w:pos="8640"/>
                <w:tab w:val="left" w:pos="5016"/>
              </w:tabs>
              <w:ind w:hanging="14"/>
              <w:rPr>
                <w:rFonts w:asciiTheme="minorHAnsi" w:hAnsiTheme="minorHAnsi" w:cstheme="minorHAnsi"/>
                <w:szCs w:val="18"/>
                <w:lang w:val="en-CA"/>
              </w:rPr>
            </w:pPr>
          </w:p>
          <w:p w14:paraId="5C86DB07" w14:textId="339FE539" w:rsidR="00C57DE5" w:rsidRPr="00866240" w:rsidRDefault="00C57DE5" w:rsidP="00BB2510">
            <w:pPr>
              <w:pStyle w:val="Header"/>
              <w:tabs>
                <w:tab w:val="clear" w:pos="4320"/>
                <w:tab w:val="clear" w:pos="8640"/>
                <w:tab w:val="left" w:pos="5016"/>
              </w:tabs>
              <w:ind w:hanging="14"/>
              <w:rPr>
                <w:rFonts w:asciiTheme="minorHAnsi" w:hAnsiTheme="minorHAnsi" w:cstheme="minorHAnsi"/>
                <w:szCs w:val="8"/>
                <w:lang w:val="en-CA"/>
              </w:rPr>
            </w:pPr>
            <w:r w:rsidRPr="00866240">
              <w:rPr>
                <w:rFonts w:asciiTheme="minorHAnsi" w:hAnsiTheme="minorHAnsi" w:cstheme="minorHAnsi"/>
                <w:szCs w:val="18"/>
                <w:lang w:val="en-CA"/>
              </w:rPr>
              <w:t>Email address</w:t>
            </w:r>
            <w:r w:rsidR="00371858" w:rsidRPr="00866240">
              <w:rPr>
                <w:rFonts w:asciiTheme="minorHAnsi" w:hAnsiTheme="minorHAnsi" w:cstheme="minorHAnsi"/>
                <w:szCs w:val="18"/>
                <w:lang w:val="en-CA"/>
              </w:rPr>
              <w:t xml:space="preserve"> (please use personal email address)</w:t>
            </w:r>
            <w:r w:rsidRPr="00866240">
              <w:rPr>
                <w:rFonts w:asciiTheme="minorHAnsi" w:hAnsiTheme="minorHAnsi" w:cstheme="minorHAnsi"/>
                <w:szCs w:val="18"/>
                <w:lang w:val="en-CA"/>
              </w:rPr>
              <w:t xml:space="preserve">: </w:t>
            </w:r>
            <w:r w:rsidR="000C4218" w:rsidRPr="00866240">
              <w:rPr>
                <w:rFonts w:asciiTheme="minorHAnsi" w:hAnsiTheme="minorHAnsi" w:cstheme="minorHAnsi"/>
                <w:color w:val="2B579A"/>
                <w:shd w:val="clear" w:color="auto" w:fill="E6E6E6"/>
              </w:rPr>
              <w:fldChar w:fldCharType="begin">
                <w:ffData>
                  <w:name w:val=""/>
                  <w:enabled/>
                  <w:calcOnExit w:val="0"/>
                  <w:textInput/>
                </w:ffData>
              </w:fldChar>
            </w:r>
            <w:r w:rsidR="000C4218" w:rsidRPr="00866240">
              <w:rPr>
                <w:rFonts w:asciiTheme="minorHAnsi" w:hAnsiTheme="minorHAnsi" w:cstheme="minorHAnsi"/>
              </w:rPr>
              <w:instrText xml:space="preserve"> FORMTEXT </w:instrText>
            </w:r>
            <w:r w:rsidR="000C4218" w:rsidRPr="00866240">
              <w:rPr>
                <w:rFonts w:asciiTheme="minorHAnsi" w:hAnsiTheme="minorHAnsi" w:cstheme="minorHAnsi"/>
                <w:color w:val="2B579A"/>
                <w:shd w:val="clear" w:color="auto" w:fill="E6E6E6"/>
              </w:rPr>
            </w:r>
            <w:r w:rsidR="000C4218" w:rsidRPr="00866240">
              <w:rPr>
                <w:rFonts w:asciiTheme="minorHAnsi" w:hAnsiTheme="minorHAnsi" w:cstheme="minorHAnsi"/>
                <w:color w:val="2B579A"/>
                <w:shd w:val="clear" w:color="auto" w:fill="E6E6E6"/>
              </w:rPr>
              <w:fldChar w:fldCharType="separate"/>
            </w:r>
            <w:r w:rsidR="000C4218" w:rsidRPr="00866240">
              <w:rPr>
                <w:rFonts w:asciiTheme="minorHAnsi" w:hAnsiTheme="minorHAnsi" w:cstheme="minorHAnsi"/>
                <w:noProof/>
              </w:rPr>
              <w:t> </w:t>
            </w:r>
            <w:r w:rsidR="000C4218" w:rsidRPr="00866240">
              <w:rPr>
                <w:rFonts w:asciiTheme="minorHAnsi" w:hAnsiTheme="minorHAnsi" w:cstheme="minorHAnsi"/>
                <w:noProof/>
              </w:rPr>
              <w:t> </w:t>
            </w:r>
            <w:r w:rsidR="000C4218" w:rsidRPr="00866240">
              <w:rPr>
                <w:rFonts w:asciiTheme="minorHAnsi" w:hAnsiTheme="minorHAnsi" w:cstheme="minorHAnsi"/>
                <w:noProof/>
              </w:rPr>
              <w:t> </w:t>
            </w:r>
            <w:r w:rsidR="000C4218" w:rsidRPr="00866240">
              <w:rPr>
                <w:rFonts w:asciiTheme="minorHAnsi" w:hAnsiTheme="minorHAnsi" w:cstheme="minorHAnsi"/>
                <w:noProof/>
              </w:rPr>
              <w:t> </w:t>
            </w:r>
            <w:r w:rsidR="000C4218" w:rsidRPr="00866240">
              <w:rPr>
                <w:rFonts w:asciiTheme="minorHAnsi" w:hAnsiTheme="minorHAnsi" w:cstheme="minorHAnsi"/>
                <w:noProof/>
              </w:rPr>
              <w:t> </w:t>
            </w:r>
            <w:r w:rsidR="000C4218" w:rsidRPr="00866240">
              <w:rPr>
                <w:rFonts w:asciiTheme="minorHAnsi" w:hAnsiTheme="minorHAnsi" w:cstheme="minorHAnsi"/>
                <w:color w:val="2B579A"/>
                <w:shd w:val="clear" w:color="auto" w:fill="E6E6E6"/>
              </w:rPr>
              <w:fldChar w:fldCharType="end"/>
            </w:r>
          </w:p>
        </w:tc>
      </w:tr>
      <w:tr w:rsidR="00C57DE5" w:rsidRPr="00866240" w14:paraId="47372106" w14:textId="77777777" w:rsidTr="7CDAD951">
        <w:tc>
          <w:tcPr>
            <w:tcW w:w="10800" w:type="dxa"/>
            <w:gridSpan w:val="4"/>
            <w:tcBorders>
              <w:top w:val="single" w:sz="4" w:space="0" w:color="auto"/>
            </w:tcBorders>
          </w:tcPr>
          <w:p w14:paraId="5073A6F0" w14:textId="33139A3F" w:rsidR="00C57DE5" w:rsidRPr="00866240" w:rsidRDefault="00C57DE5" w:rsidP="6DA8A509">
            <w:pPr>
              <w:rPr>
                <w:rFonts w:asciiTheme="minorHAnsi" w:hAnsiTheme="minorHAnsi" w:cstheme="minorBidi"/>
                <w:sz w:val="18"/>
                <w:szCs w:val="18"/>
                <w:lang w:val="en-CA"/>
              </w:rPr>
            </w:pPr>
          </w:p>
          <w:p w14:paraId="41289722" w14:textId="59E35624" w:rsidR="00C57DE5" w:rsidRPr="00866240" w:rsidRDefault="00C57DE5" w:rsidP="6DA8A509">
            <w:pPr>
              <w:rPr>
                <w:rFonts w:asciiTheme="minorHAnsi" w:hAnsiTheme="minorHAnsi" w:cstheme="minorBidi"/>
                <w:sz w:val="18"/>
                <w:szCs w:val="18"/>
                <w:lang w:val="en-CA"/>
              </w:rPr>
            </w:pPr>
          </w:p>
          <w:p w14:paraId="2915E7F6" w14:textId="2D045F5B" w:rsidR="00C57DE5" w:rsidRPr="00866240" w:rsidRDefault="00C57DE5" w:rsidP="6DA8A509">
            <w:pPr>
              <w:rPr>
                <w:rFonts w:asciiTheme="minorHAnsi" w:hAnsiTheme="minorHAnsi" w:cstheme="minorBidi"/>
                <w:sz w:val="18"/>
                <w:szCs w:val="18"/>
                <w:lang w:val="en-CA"/>
              </w:rPr>
            </w:pPr>
          </w:p>
          <w:p w14:paraId="107721E2" w14:textId="3D7D68E6" w:rsidR="00C57DE5" w:rsidRPr="00866240" w:rsidRDefault="00C57DE5" w:rsidP="6DA8A509">
            <w:pPr>
              <w:rPr>
                <w:rFonts w:asciiTheme="minorHAnsi" w:hAnsiTheme="minorHAnsi" w:cstheme="minorBidi"/>
                <w:sz w:val="18"/>
                <w:szCs w:val="18"/>
                <w:lang w:val="en-CA"/>
              </w:rPr>
            </w:pPr>
          </w:p>
          <w:p w14:paraId="0E9417EE" w14:textId="3115EB62" w:rsidR="00C57DE5" w:rsidRPr="00866240" w:rsidRDefault="00C57DE5" w:rsidP="6DA8A509">
            <w:pPr>
              <w:rPr>
                <w:rFonts w:asciiTheme="minorHAnsi" w:hAnsiTheme="minorHAnsi" w:cstheme="minorBidi"/>
                <w:sz w:val="18"/>
                <w:szCs w:val="18"/>
                <w:lang w:val="en-CA"/>
              </w:rPr>
            </w:pPr>
          </w:p>
          <w:p w14:paraId="7BE2CF49" w14:textId="0F61D278" w:rsidR="00C57DE5" w:rsidRPr="00866240" w:rsidRDefault="00C57DE5" w:rsidP="6DA8A509">
            <w:pPr>
              <w:rPr>
                <w:rFonts w:asciiTheme="minorHAnsi" w:hAnsiTheme="minorHAnsi" w:cstheme="minorBidi"/>
                <w:sz w:val="18"/>
                <w:szCs w:val="18"/>
                <w:lang w:val="en-CA"/>
              </w:rPr>
            </w:pPr>
          </w:p>
        </w:tc>
      </w:tr>
      <w:tr w:rsidR="00C57DE5" w:rsidRPr="00866240" w14:paraId="37A229EF" w14:textId="77777777" w:rsidTr="7CDAD951">
        <w:tblPrEx>
          <w:tblLook w:val="01E0" w:firstRow="1" w:lastRow="1" w:firstColumn="1" w:lastColumn="1" w:noHBand="0" w:noVBand="0"/>
        </w:tblPrEx>
        <w:trPr>
          <w:trHeight w:val="325"/>
        </w:trPr>
        <w:tc>
          <w:tcPr>
            <w:tcW w:w="108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AC69C" w14:textId="6D268867" w:rsidR="00C57DE5" w:rsidRPr="00866240" w:rsidRDefault="5B28E37E" w:rsidP="6DA8A509">
            <w:pPr>
              <w:pStyle w:val="Heading3"/>
              <w:spacing w:before="30" w:after="30"/>
              <w:ind w:left="-198" w:firstLine="198"/>
              <w:rPr>
                <w:rFonts w:asciiTheme="minorHAnsi" w:hAnsiTheme="minorHAnsi" w:cstheme="minorBidi"/>
                <w:b w:val="0"/>
                <w:i/>
                <w:iCs/>
                <w:lang w:val="en-CA"/>
              </w:rPr>
            </w:pPr>
            <w:r w:rsidRPr="6DA8A509">
              <w:rPr>
                <w:rFonts w:asciiTheme="minorHAnsi" w:hAnsiTheme="minorHAnsi" w:cstheme="minorBidi"/>
                <w:lang w:val="en-CA"/>
              </w:rPr>
              <w:lastRenderedPageBreak/>
              <w:t>B.  Declaration of Other Benefits Coverage</w:t>
            </w:r>
            <w:r w:rsidR="4466703A" w:rsidRPr="6DA8A509">
              <w:rPr>
                <w:rFonts w:asciiTheme="minorHAnsi" w:hAnsiTheme="minorHAnsi" w:cstheme="minorBidi"/>
                <w:lang w:val="en-CA"/>
              </w:rPr>
              <w:t xml:space="preserve"> and Supplemental Selection</w:t>
            </w:r>
          </w:p>
        </w:tc>
      </w:tr>
      <w:tr w:rsidR="00C57DE5" w:rsidRPr="00866240" w14:paraId="62A15202" w14:textId="77777777" w:rsidTr="7CDAD951">
        <w:tblPrEx>
          <w:tblLook w:val="01E0" w:firstRow="1" w:lastRow="1" w:firstColumn="1" w:lastColumn="1" w:noHBand="0" w:noVBand="0"/>
        </w:tblPrEx>
        <w:trPr>
          <w:trHeight w:val="8852"/>
        </w:trPr>
        <w:tc>
          <w:tcPr>
            <w:tcW w:w="10800" w:type="dxa"/>
            <w:gridSpan w:val="4"/>
            <w:tcBorders>
              <w:top w:val="single" w:sz="4" w:space="0" w:color="auto"/>
              <w:left w:val="single" w:sz="4" w:space="0" w:color="auto"/>
              <w:bottom w:val="single" w:sz="4" w:space="0" w:color="auto"/>
              <w:right w:val="single" w:sz="4" w:space="0" w:color="auto"/>
            </w:tcBorders>
          </w:tcPr>
          <w:p w14:paraId="632F98CD" w14:textId="7AEB9BA6" w:rsidR="00C57DE5" w:rsidRPr="00866240" w:rsidRDefault="00124F24" w:rsidP="00866240">
            <w:pPr>
              <w:tabs>
                <w:tab w:val="left" w:pos="4932"/>
                <w:tab w:val="left" w:pos="6012"/>
                <w:tab w:val="left" w:pos="7171"/>
              </w:tabs>
              <w:spacing w:before="60" w:after="240"/>
              <w:rPr>
                <w:rFonts w:asciiTheme="minorHAnsi" w:hAnsiTheme="minorHAnsi" w:cstheme="minorHAnsi"/>
                <w:sz w:val="20"/>
                <w:szCs w:val="18"/>
                <w:lang w:val="en-CA"/>
              </w:rPr>
            </w:pPr>
            <w:r w:rsidRPr="00124F24">
              <w:rPr>
                <w:rFonts w:asciiTheme="minorHAnsi" w:hAnsiTheme="minorHAnsi" w:cstheme="minorHAnsi"/>
                <w:sz w:val="20"/>
                <w:szCs w:val="18"/>
              </w:rPr>
              <w:t>Are you currently participating in benefits offered by an ASEBP participating employer?</w:t>
            </w:r>
            <w:r>
              <w:rPr>
                <w:rFonts w:asciiTheme="minorHAnsi" w:hAnsiTheme="minorHAnsi" w:cstheme="minorHAnsi"/>
                <w:sz w:val="20"/>
                <w:szCs w:val="18"/>
              </w:rPr>
              <w:t xml:space="preserve">   </w:t>
            </w:r>
            <w:r w:rsidR="000C4218" w:rsidRPr="00866240">
              <w:rPr>
                <w:rFonts w:asciiTheme="minorHAnsi" w:hAnsiTheme="minorHAnsi" w:cstheme="minorHAnsi"/>
                <w:color w:val="2B579A"/>
                <w:sz w:val="20"/>
                <w:szCs w:val="18"/>
                <w:shd w:val="clear" w:color="auto" w:fill="E6E6E6"/>
                <w:lang w:val="en-CA"/>
              </w:rPr>
              <w:fldChar w:fldCharType="begin">
                <w:ffData>
                  <w:name w:val="Check2"/>
                  <w:enabled/>
                  <w:calcOnExit w:val="0"/>
                  <w:checkBox>
                    <w:sizeAuto/>
                    <w:default w:val="0"/>
                  </w:checkBox>
                </w:ffData>
              </w:fldChar>
            </w:r>
            <w:r w:rsidR="000C4218" w:rsidRPr="00866240">
              <w:rPr>
                <w:rFonts w:asciiTheme="minorHAnsi" w:hAnsiTheme="minorHAnsi" w:cstheme="minorHAnsi"/>
                <w:sz w:val="20"/>
                <w:szCs w:val="18"/>
                <w:lang w:val="en-CA"/>
              </w:rPr>
              <w:instrText xml:space="preserve"> FORMCHECKBOX </w:instrText>
            </w:r>
            <w:r w:rsidR="00F7410C">
              <w:rPr>
                <w:rFonts w:asciiTheme="minorHAnsi" w:hAnsiTheme="minorHAnsi" w:cstheme="minorHAnsi"/>
                <w:color w:val="2B579A"/>
                <w:sz w:val="20"/>
                <w:szCs w:val="18"/>
                <w:shd w:val="clear" w:color="auto" w:fill="E6E6E6"/>
                <w:lang w:val="en-CA"/>
              </w:rPr>
            </w:r>
            <w:r w:rsidR="00F7410C">
              <w:rPr>
                <w:rFonts w:asciiTheme="minorHAnsi" w:hAnsiTheme="minorHAnsi" w:cstheme="minorHAnsi"/>
                <w:color w:val="2B579A"/>
                <w:sz w:val="20"/>
                <w:szCs w:val="18"/>
                <w:shd w:val="clear" w:color="auto" w:fill="E6E6E6"/>
                <w:lang w:val="en-CA"/>
              </w:rPr>
              <w:fldChar w:fldCharType="separate"/>
            </w:r>
            <w:r w:rsidR="000C4218" w:rsidRPr="00866240">
              <w:rPr>
                <w:rFonts w:asciiTheme="minorHAnsi" w:hAnsiTheme="minorHAnsi" w:cstheme="minorHAnsi"/>
                <w:color w:val="2B579A"/>
                <w:sz w:val="20"/>
                <w:szCs w:val="18"/>
                <w:shd w:val="clear" w:color="auto" w:fill="E6E6E6"/>
                <w:lang w:val="en-CA"/>
              </w:rPr>
              <w:fldChar w:fldCharType="end"/>
            </w:r>
            <w:r w:rsidR="000C4218" w:rsidRPr="00866240">
              <w:rPr>
                <w:rFonts w:asciiTheme="minorHAnsi" w:hAnsiTheme="minorHAnsi" w:cstheme="minorHAnsi"/>
                <w:sz w:val="20"/>
                <w:szCs w:val="18"/>
                <w:lang w:val="en-CA"/>
              </w:rPr>
              <w:t xml:space="preserve"> </w:t>
            </w:r>
            <w:r w:rsidR="00C57DE5" w:rsidRPr="00866240">
              <w:rPr>
                <w:rFonts w:asciiTheme="minorHAnsi" w:hAnsiTheme="minorHAnsi" w:cstheme="minorHAnsi"/>
                <w:lang w:val="en-CA"/>
              </w:rPr>
              <w:t xml:space="preserve"> </w:t>
            </w:r>
            <w:r w:rsidR="00C57DE5" w:rsidRPr="00866240">
              <w:rPr>
                <w:rFonts w:asciiTheme="minorHAnsi" w:hAnsiTheme="minorHAnsi" w:cstheme="minorHAnsi"/>
                <w:sz w:val="20"/>
                <w:szCs w:val="18"/>
                <w:lang w:val="en-CA"/>
              </w:rPr>
              <w:t xml:space="preserve"> Yes   </w:t>
            </w:r>
            <w:r w:rsidR="000C4218" w:rsidRPr="00866240">
              <w:rPr>
                <w:rFonts w:asciiTheme="minorHAnsi" w:hAnsiTheme="minorHAnsi" w:cstheme="minorHAnsi"/>
                <w:color w:val="2B579A"/>
                <w:sz w:val="20"/>
                <w:szCs w:val="18"/>
                <w:shd w:val="clear" w:color="auto" w:fill="E6E6E6"/>
                <w:lang w:val="en-CA"/>
              </w:rPr>
              <w:fldChar w:fldCharType="begin">
                <w:ffData>
                  <w:name w:val="Check2"/>
                  <w:enabled/>
                  <w:calcOnExit w:val="0"/>
                  <w:checkBox>
                    <w:sizeAuto/>
                    <w:default w:val="0"/>
                  </w:checkBox>
                </w:ffData>
              </w:fldChar>
            </w:r>
            <w:r w:rsidR="000C4218" w:rsidRPr="00866240">
              <w:rPr>
                <w:rFonts w:asciiTheme="minorHAnsi" w:hAnsiTheme="minorHAnsi" w:cstheme="minorHAnsi"/>
                <w:sz w:val="20"/>
                <w:szCs w:val="18"/>
                <w:lang w:val="en-CA"/>
              </w:rPr>
              <w:instrText xml:space="preserve"> FORMCHECKBOX </w:instrText>
            </w:r>
            <w:r w:rsidR="00F7410C">
              <w:rPr>
                <w:rFonts w:asciiTheme="minorHAnsi" w:hAnsiTheme="minorHAnsi" w:cstheme="minorHAnsi"/>
                <w:color w:val="2B579A"/>
                <w:sz w:val="20"/>
                <w:szCs w:val="18"/>
                <w:shd w:val="clear" w:color="auto" w:fill="E6E6E6"/>
                <w:lang w:val="en-CA"/>
              </w:rPr>
            </w:r>
            <w:r w:rsidR="00F7410C">
              <w:rPr>
                <w:rFonts w:asciiTheme="minorHAnsi" w:hAnsiTheme="minorHAnsi" w:cstheme="minorHAnsi"/>
                <w:color w:val="2B579A"/>
                <w:sz w:val="20"/>
                <w:szCs w:val="18"/>
                <w:shd w:val="clear" w:color="auto" w:fill="E6E6E6"/>
                <w:lang w:val="en-CA"/>
              </w:rPr>
              <w:fldChar w:fldCharType="separate"/>
            </w:r>
            <w:r w:rsidR="000C4218" w:rsidRPr="00866240">
              <w:rPr>
                <w:rFonts w:asciiTheme="minorHAnsi" w:hAnsiTheme="minorHAnsi" w:cstheme="minorHAnsi"/>
                <w:color w:val="2B579A"/>
                <w:sz w:val="20"/>
                <w:szCs w:val="18"/>
                <w:shd w:val="clear" w:color="auto" w:fill="E6E6E6"/>
                <w:lang w:val="en-CA"/>
              </w:rPr>
              <w:fldChar w:fldCharType="end"/>
            </w:r>
            <w:r w:rsidR="000C4218" w:rsidRPr="00866240">
              <w:rPr>
                <w:rFonts w:asciiTheme="minorHAnsi" w:hAnsiTheme="minorHAnsi" w:cstheme="minorHAnsi"/>
                <w:sz w:val="20"/>
                <w:szCs w:val="18"/>
                <w:lang w:val="en-CA"/>
              </w:rPr>
              <w:t xml:space="preserve"> </w:t>
            </w:r>
            <w:r w:rsidR="00C57DE5" w:rsidRPr="00866240">
              <w:rPr>
                <w:rFonts w:asciiTheme="minorHAnsi" w:hAnsiTheme="minorHAnsi" w:cstheme="minorHAnsi"/>
                <w:sz w:val="20"/>
                <w:szCs w:val="19"/>
                <w:lang w:val="en-CA"/>
              </w:rPr>
              <w:t xml:space="preserve">  </w:t>
            </w:r>
            <w:r w:rsidR="00C57DE5" w:rsidRPr="00866240">
              <w:rPr>
                <w:rFonts w:asciiTheme="minorHAnsi" w:hAnsiTheme="minorHAnsi" w:cstheme="minorHAnsi"/>
                <w:sz w:val="20"/>
                <w:szCs w:val="18"/>
                <w:lang w:val="en-CA"/>
              </w:rPr>
              <w:t>No</w:t>
            </w:r>
            <w:r w:rsidR="00C57DE5" w:rsidRPr="00866240">
              <w:rPr>
                <w:rFonts w:asciiTheme="minorHAnsi" w:hAnsiTheme="minorHAnsi" w:cstheme="minorHAnsi"/>
                <w:sz w:val="20"/>
                <w:szCs w:val="18"/>
                <w:lang w:val="en-CA"/>
              </w:rPr>
              <w:tab/>
            </w:r>
          </w:p>
          <w:p w14:paraId="7D0DB6B5" w14:textId="66CED698" w:rsidR="00D45651" w:rsidRDefault="00124F24" w:rsidP="00BE59F9">
            <w:pPr>
              <w:tabs>
                <w:tab w:val="left" w:pos="4932"/>
                <w:tab w:val="left" w:pos="6012"/>
                <w:tab w:val="left" w:pos="7171"/>
              </w:tabs>
              <w:spacing w:before="60" w:after="120"/>
              <w:rPr>
                <w:rFonts w:asciiTheme="minorHAnsi" w:hAnsiTheme="minorHAnsi" w:cstheme="minorBidi"/>
                <w:sz w:val="20"/>
                <w:lang w:val="en-CA"/>
              </w:rPr>
            </w:pPr>
            <w:r w:rsidRPr="00124F24">
              <w:rPr>
                <w:rFonts w:asciiTheme="minorHAnsi" w:hAnsiTheme="minorHAnsi" w:cstheme="minorBidi"/>
                <w:sz w:val="20"/>
              </w:rPr>
              <w:t>if yes</w:t>
            </w:r>
            <w:r w:rsidR="000216C4">
              <w:rPr>
                <w:rFonts w:asciiTheme="minorHAnsi" w:hAnsiTheme="minorHAnsi" w:cstheme="minorBidi"/>
                <w:sz w:val="20"/>
              </w:rPr>
              <w:t>,</w:t>
            </w:r>
            <w:r w:rsidRPr="00124F24">
              <w:rPr>
                <w:rFonts w:asciiTheme="minorHAnsi" w:hAnsiTheme="minorHAnsi" w:cstheme="minorBidi"/>
                <w:sz w:val="20"/>
              </w:rPr>
              <w:t xml:space="preserve"> please indicate below which benefits you are participating in</w:t>
            </w:r>
            <w:r>
              <w:rPr>
                <w:rFonts w:asciiTheme="minorHAnsi" w:hAnsiTheme="minorHAnsi" w:cstheme="minorBidi"/>
                <w:sz w:val="20"/>
              </w:rPr>
              <w:t>:</w:t>
            </w:r>
          </w:p>
          <w:p w14:paraId="43C5C370" w14:textId="77777777" w:rsidR="00D45651" w:rsidRDefault="00D45651" w:rsidP="00C57DE5">
            <w:pPr>
              <w:tabs>
                <w:tab w:val="left" w:pos="4932"/>
                <w:tab w:val="left" w:pos="6012"/>
                <w:tab w:val="left" w:pos="7171"/>
              </w:tabs>
              <w:spacing w:before="60"/>
              <w:rPr>
                <w:rFonts w:asciiTheme="minorHAnsi" w:hAnsiTheme="minorHAnsi" w:cstheme="minorBidi"/>
                <w:sz w:val="20"/>
                <w:lang w:val="en-CA"/>
              </w:rPr>
            </w:pPr>
          </w:p>
          <w:p w14:paraId="37310694" w14:textId="4C16FA3A" w:rsidR="00D45651" w:rsidRDefault="74BB362E" w:rsidP="00D45651">
            <w:pPr>
              <w:tabs>
                <w:tab w:val="left" w:pos="4932"/>
                <w:tab w:val="left" w:pos="6012"/>
                <w:tab w:val="left" w:pos="7171"/>
              </w:tabs>
              <w:spacing w:before="60" w:line="360" w:lineRule="auto"/>
              <w:rPr>
                <w:rFonts w:asciiTheme="minorHAnsi" w:hAnsiTheme="minorHAnsi" w:cstheme="minorBidi"/>
                <w:sz w:val="20"/>
                <w:lang w:val="en-CA"/>
              </w:rPr>
            </w:pPr>
            <w:r w:rsidRPr="6DA8A509">
              <w:rPr>
                <w:rFonts w:asciiTheme="minorHAnsi" w:hAnsiTheme="minorHAnsi" w:cstheme="minorBidi"/>
                <w:sz w:val="20"/>
                <w:lang w:val="en-CA"/>
              </w:rPr>
              <w:t>Life Insurance</w:t>
            </w:r>
            <w:r w:rsidR="004E6710">
              <w:rPr>
                <w:rFonts w:asciiTheme="minorHAnsi" w:hAnsiTheme="minorHAnsi" w:cstheme="minorBidi"/>
                <w:sz w:val="20"/>
                <w:lang w:val="en-CA"/>
              </w:rPr>
              <w:t xml:space="preserve"> </w:t>
            </w:r>
            <w:r w:rsidR="00D45651">
              <w:rPr>
                <w:rFonts w:asciiTheme="minorHAnsi" w:hAnsiTheme="minorHAnsi" w:cstheme="minorBidi"/>
                <w:sz w:val="20"/>
                <w:lang w:val="en-CA"/>
              </w:rPr>
              <w:t>----------------------------------</w:t>
            </w:r>
            <w:r w:rsidR="00D45651" w:rsidRPr="6DA8A509">
              <w:rPr>
                <w:rFonts w:asciiTheme="minorHAnsi" w:hAnsiTheme="minorHAnsi" w:cstheme="minorBidi"/>
                <w:sz w:val="20"/>
                <w:lang w:val="en-CA"/>
              </w:rPr>
              <w:t xml:space="preserve"> </w:t>
            </w:r>
            <w:r w:rsidR="00D45651"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D45651" w:rsidRPr="6DA8A509">
              <w:rPr>
                <w:rFonts w:asciiTheme="minorHAnsi" w:hAnsiTheme="minorHAnsi" w:cstheme="minorBidi"/>
                <w:sz w:val="20"/>
                <w:lang w:val="en-CA"/>
              </w:rPr>
              <w:instrText xml:space="preserve"> FORMCHECKBOX </w:instrText>
            </w:r>
            <w:r w:rsidR="00F7410C">
              <w:rPr>
                <w:rFonts w:asciiTheme="minorHAnsi" w:hAnsiTheme="minorHAnsi" w:cstheme="minorBidi"/>
                <w:color w:val="2B579A"/>
                <w:sz w:val="20"/>
                <w:shd w:val="clear" w:color="auto" w:fill="E6E6E6"/>
                <w:lang w:val="en-CA"/>
              </w:rPr>
            </w:r>
            <w:r w:rsidR="00F7410C">
              <w:rPr>
                <w:rFonts w:asciiTheme="minorHAnsi" w:hAnsiTheme="minorHAnsi" w:cstheme="minorBidi"/>
                <w:color w:val="2B579A"/>
                <w:sz w:val="20"/>
                <w:shd w:val="clear" w:color="auto" w:fill="E6E6E6"/>
                <w:lang w:val="en-CA"/>
              </w:rPr>
              <w:fldChar w:fldCharType="separate"/>
            </w:r>
            <w:r w:rsidR="00D45651" w:rsidRPr="6DA8A509">
              <w:rPr>
                <w:rFonts w:asciiTheme="minorHAnsi" w:hAnsiTheme="minorHAnsi" w:cstheme="minorBidi"/>
                <w:color w:val="2B579A"/>
                <w:sz w:val="20"/>
                <w:shd w:val="clear" w:color="auto" w:fill="E6E6E6"/>
                <w:lang w:val="en-CA"/>
              </w:rPr>
              <w:fldChar w:fldCharType="end"/>
            </w:r>
            <w:r w:rsidR="00D45651" w:rsidRPr="6DA8A509">
              <w:rPr>
                <w:rFonts w:asciiTheme="minorHAnsi" w:hAnsiTheme="minorHAnsi" w:cstheme="minorBidi"/>
                <w:sz w:val="20"/>
                <w:lang w:val="en-CA"/>
              </w:rPr>
              <w:t xml:space="preserve">    </w:t>
            </w:r>
            <w:r w:rsidRPr="6DA8A509">
              <w:rPr>
                <w:rFonts w:asciiTheme="minorHAnsi" w:hAnsiTheme="minorHAnsi" w:cstheme="minorBidi"/>
                <w:sz w:val="20"/>
                <w:lang w:val="en-CA"/>
              </w:rPr>
              <w:t xml:space="preserve">    </w:t>
            </w:r>
            <w:r w:rsidR="00124F24">
              <w:rPr>
                <w:rFonts w:asciiTheme="minorHAnsi" w:hAnsiTheme="minorHAnsi" w:cstheme="minorBidi"/>
                <w:sz w:val="20"/>
                <w:lang w:val="en-CA"/>
              </w:rPr>
              <w:t xml:space="preserve"> </w:t>
            </w:r>
          </w:p>
          <w:p w14:paraId="2A7FF0BC" w14:textId="1A25FA8D" w:rsidR="00D45651" w:rsidRDefault="35B74741" w:rsidP="00D45651">
            <w:pPr>
              <w:tabs>
                <w:tab w:val="left" w:pos="4932"/>
                <w:tab w:val="left" w:pos="6012"/>
                <w:tab w:val="left" w:pos="7171"/>
              </w:tabs>
              <w:spacing w:before="60" w:line="360" w:lineRule="auto"/>
              <w:rPr>
                <w:rFonts w:asciiTheme="minorHAnsi" w:hAnsiTheme="minorHAnsi" w:cstheme="minorBidi"/>
                <w:sz w:val="20"/>
                <w:lang w:val="en-CA"/>
              </w:rPr>
            </w:pPr>
            <w:r w:rsidRPr="6DA8A509">
              <w:rPr>
                <w:rFonts w:asciiTheme="minorHAnsi" w:hAnsiTheme="minorHAnsi" w:cstheme="minorBidi"/>
                <w:sz w:val="20"/>
                <w:lang w:val="en-CA"/>
              </w:rPr>
              <w:t>AD&amp;D</w:t>
            </w:r>
            <w:r w:rsidR="004E6710">
              <w:rPr>
                <w:rFonts w:asciiTheme="minorHAnsi" w:hAnsiTheme="minorHAnsi" w:cstheme="minorBidi"/>
                <w:sz w:val="20"/>
                <w:lang w:val="en-CA"/>
              </w:rPr>
              <w:t xml:space="preserve"> </w:t>
            </w:r>
            <w:r w:rsidR="00D45651">
              <w:rPr>
                <w:rFonts w:asciiTheme="minorHAnsi" w:hAnsiTheme="minorHAnsi" w:cstheme="minorBidi"/>
                <w:sz w:val="20"/>
                <w:lang w:val="en-CA"/>
              </w:rPr>
              <w:t>--------------------------------------------</w:t>
            </w:r>
            <w:r w:rsidR="004E6710">
              <w:rPr>
                <w:rFonts w:asciiTheme="minorHAnsi" w:hAnsiTheme="minorHAnsi" w:cstheme="minorBidi"/>
                <w:sz w:val="20"/>
                <w:lang w:val="en-CA"/>
              </w:rPr>
              <w:t xml:space="preserve">  </w:t>
            </w:r>
            <w:r w:rsidR="0030525E"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30525E" w:rsidRPr="6DA8A509">
              <w:rPr>
                <w:rFonts w:asciiTheme="minorHAnsi" w:hAnsiTheme="minorHAnsi" w:cstheme="minorBidi"/>
                <w:sz w:val="20"/>
                <w:lang w:val="en-CA"/>
              </w:rPr>
              <w:instrText xml:space="preserve"> FORMCHECKBOX </w:instrText>
            </w:r>
            <w:r w:rsidR="00F7410C">
              <w:rPr>
                <w:rFonts w:asciiTheme="minorHAnsi" w:hAnsiTheme="minorHAnsi" w:cstheme="minorBidi"/>
                <w:color w:val="2B579A"/>
                <w:sz w:val="20"/>
                <w:shd w:val="clear" w:color="auto" w:fill="E6E6E6"/>
                <w:lang w:val="en-CA"/>
              </w:rPr>
            </w:r>
            <w:r w:rsidR="00F7410C">
              <w:rPr>
                <w:rFonts w:asciiTheme="minorHAnsi" w:hAnsiTheme="minorHAnsi" w:cstheme="minorBidi"/>
                <w:color w:val="2B579A"/>
                <w:sz w:val="20"/>
                <w:shd w:val="clear" w:color="auto" w:fill="E6E6E6"/>
                <w:lang w:val="en-CA"/>
              </w:rPr>
              <w:fldChar w:fldCharType="separate"/>
            </w:r>
            <w:r w:rsidR="0030525E" w:rsidRPr="6DA8A509">
              <w:rPr>
                <w:rFonts w:asciiTheme="minorHAnsi" w:hAnsiTheme="minorHAnsi" w:cstheme="minorBidi"/>
                <w:color w:val="2B579A"/>
                <w:sz w:val="20"/>
                <w:shd w:val="clear" w:color="auto" w:fill="E6E6E6"/>
                <w:lang w:val="en-CA"/>
              </w:rPr>
              <w:fldChar w:fldCharType="end"/>
            </w:r>
            <w:r w:rsidRPr="6DA8A509">
              <w:rPr>
                <w:rFonts w:asciiTheme="minorHAnsi" w:hAnsiTheme="minorHAnsi" w:cstheme="minorBidi"/>
                <w:sz w:val="20"/>
                <w:lang w:val="en-CA"/>
              </w:rPr>
              <w:t xml:space="preserve">     </w:t>
            </w:r>
          </w:p>
          <w:p w14:paraId="6D5C299E" w14:textId="63CBF1CA" w:rsidR="00D45651" w:rsidRDefault="000216C4" w:rsidP="00D45651">
            <w:pPr>
              <w:tabs>
                <w:tab w:val="left" w:pos="4932"/>
                <w:tab w:val="left" w:pos="6012"/>
                <w:tab w:val="left" w:pos="7171"/>
              </w:tabs>
              <w:spacing w:before="60" w:line="360" w:lineRule="auto"/>
              <w:rPr>
                <w:rFonts w:asciiTheme="minorHAnsi" w:hAnsiTheme="minorHAnsi" w:cstheme="minorBidi"/>
                <w:sz w:val="20"/>
                <w:lang w:val="en-CA"/>
              </w:rPr>
            </w:pPr>
            <w:r w:rsidRPr="6DA8A509">
              <w:rPr>
                <w:rFonts w:asciiTheme="minorHAnsi" w:hAnsiTheme="minorHAnsi" w:cstheme="minorBidi"/>
                <w:sz w:val="20"/>
                <w:lang w:val="en-CA"/>
              </w:rPr>
              <w:t>Extended Health Care (</w:t>
            </w:r>
            <w:proofErr w:type="gramStart"/>
            <w:r w:rsidRPr="6DA8A509">
              <w:rPr>
                <w:rFonts w:asciiTheme="minorHAnsi" w:hAnsiTheme="minorHAnsi" w:cstheme="minorBidi"/>
                <w:sz w:val="20"/>
                <w:lang w:val="en-CA"/>
              </w:rPr>
              <w:t>EHC)</w:t>
            </w:r>
            <w:r>
              <w:rPr>
                <w:rFonts w:asciiTheme="minorHAnsi" w:hAnsiTheme="minorHAnsi" w:cstheme="minorBidi"/>
                <w:sz w:val="20"/>
                <w:lang w:val="en-CA"/>
              </w:rPr>
              <w:t xml:space="preserve"> </w:t>
            </w:r>
            <w:r w:rsidR="004E6710">
              <w:rPr>
                <w:rFonts w:asciiTheme="minorHAnsi" w:hAnsiTheme="minorHAnsi" w:cstheme="minorBidi"/>
                <w:sz w:val="20"/>
                <w:lang w:val="en-CA"/>
              </w:rPr>
              <w:t xml:space="preserve"> </w:t>
            </w:r>
            <w:r w:rsidR="00D45651">
              <w:rPr>
                <w:rFonts w:asciiTheme="minorHAnsi" w:hAnsiTheme="minorHAnsi" w:cstheme="minorBidi"/>
                <w:sz w:val="20"/>
                <w:lang w:val="en-CA"/>
              </w:rPr>
              <w:t>-------------</w:t>
            </w:r>
            <w:r w:rsidR="004E6710">
              <w:rPr>
                <w:rFonts w:asciiTheme="minorHAnsi" w:hAnsiTheme="minorHAnsi" w:cstheme="minorBidi"/>
                <w:sz w:val="20"/>
                <w:lang w:val="en-CA"/>
              </w:rPr>
              <w:t>--</w:t>
            </w:r>
            <w:proofErr w:type="gramEnd"/>
            <w:r w:rsidR="004E6710">
              <w:rPr>
                <w:rFonts w:asciiTheme="minorHAnsi" w:hAnsiTheme="minorHAnsi" w:cstheme="minorBidi"/>
                <w:sz w:val="20"/>
                <w:lang w:val="en-CA"/>
              </w:rPr>
              <w:t xml:space="preserve"> </w:t>
            </w:r>
            <w:r w:rsidR="0030525E"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30525E" w:rsidRPr="6DA8A509">
              <w:rPr>
                <w:rFonts w:asciiTheme="minorHAnsi" w:hAnsiTheme="minorHAnsi" w:cstheme="minorBidi"/>
                <w:sz w:val="20"/>
                <w:lang w:val="en-CA"/>
              </w:rPr>
              <w:instrText xml:space="preserve"> FORMCHECKBOX </w:instrText>
            </w:r>
            <w:r w:rsidR="00F7410C">
              <w:rPr>
                <w:rFonts w:asciiTheme="minorHAnsi" w:hAnsiTheme="minorHAnsi" w:cstheme="minorBidi"/>
                <w:color w:val="2B579A"/>
                <w:sz w:val="20"/>
                <w:shd w:val="clear" w:color="auto" w:fill="E6E6E6"/>
                <w:lang w:val="en-CA"/>
              </w:rPr>
            </w:r>
            <w:r w:rsidR="00F7410C">
              <w:rPr>
                <w:rFonts w:asciiTheme="minorHAnsi" w:hAnsiTheme="minorHAnsi" w:cstheme="minorBidi"/>
                <w:color w:val="2B579A"/>
                <w:sz w:val="20"/>
                <w:shd w:val="clear" w:color="auto" w:fill="E6E6E6"/>
                <w:lang w:val="en-CA"/>
              </w:rPr>
              <w:fldChar w:fldCharType="separate"/>
            </w:r>
            <w:r w:rsidR="0030525E" w:rsidRPr="6DA8A509">
              <w:rPr>
                <w:rFonts w:asciiTheme="minorHAnsi" w:hAnsiTheme="minorHAnsi" w:cstheme="minorBidi"/>
                <w:color w:val="2B579A"/>
                <w:sz w:val="20"/>
                <w:shd w:val="clear" w:color="auto" w:fill="E6E6E6"/>
                <w:lang w:val="en-CA"/>
              </w:rPr>
              <w:fldChar w:fldCharType="end"/>
            </w:r>
            <w:r w:rsidR="35B74741" w:rsidRPr="6DA8A509">
              <w:rPr>
                <w:rFonts w:asciiTheme="minorHAnsi" w:hAnsiTheme="minorHAnsi" w:cstheme="minorBidi"/>
                <w:sz w:val="20"/>
                <w:lang w:val="en-CA"/>
              </w:rPr>
              <w:t xml:space="preserve">       </w:t>
            </w:r>
          </w:p>
          <w:p w14:paraId="44B1E390" w14:textId="546FFB5E" w:rsidR="00596684" w:rsidRDefault="000216C4" w:rsidP="00D45651">
            <w:pPr>
              <w:tabs>
                <w:tab w:val="left" w:pos="4932"/>
                <w:tab w:val="left" w:pos="6012"/>
                <w:tab w:val="left" w:pos="7171"/>
              </w:tabs>
              <w:spacing w:before="60" w:line="360" w:lineRule="auto"/>
            </w:pPr>
            <w:r>
              <w:rPr>
                <w:rFonts w:asciiTheme="minorHAnsi" w:hAnsiTheme="minorHAnsi" w:cstheme="minorBidi"/>
                <w:sz w:val="20"/>
                <w:lang w:val="en-CA"/>
              </w:rPr>
              <w:t>Dental</w:t>
            </w:r>
            <w:r w:rsidR="004E6710">
              <w:rPr>
                <w:rFonts w:asciiTheme="minorHAnsi" w:hAnsiTheme="minorHAnsi" w:cstheme="minorBidi"/>
                <w:sz w:val="20"/>
                <w:lang w:val="en-CA"/>
              </w:rPr>
              <w:t xml:space="preserve"> </w:t>
            </w:r>
            <w:r>
              <w:rPr>
                <w:rFonts w:asciiTheme="minorHAnsi" w:hAnsiTheme="minorHAnsi" w:cstheme="minorBidi"/>
                <w:sz w:val="20"/>
                <w:lang w:val="en-CA"/>
              </w:rPr>
              <w:t>----------------------------</w:t>
            </w:r>
            <w:r w:rsidR="004E6710">
              <w:rPr>
                <w:rFonts w:asciiTheme="minorHAnsi" w:hAnsiTheme="minorHAnsi" w:cstheme="minorBidi"/>
                <w:sz w:val="20"/>
                <w:lang w:val="en-CA"/>
              </w:rPr>
              <w:t>---------------</w:t>
            </w:r>
            <w:r w:rsidR="00D45651">
              <w:rPr>
                <w:rFonts w:asciiTheme="minorHAnsi" w:hAnsiTheme="minorHAnsi" w:cstheme="minorBidi"/>
                <w:sz w:val="20"/>
                <w:lang w:val="en-CA"/>
              </w:rPr>
              <w:t xml:space="preserve">  </w:t>
            </w:r>
            <w:r w:rsidR="0030525E"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30525E" w:rsidRPr="6DA8A509">
              <w:rPr>
                <w:rFonts w:asciiTheme="minorHAnsi" w:hAnsiTheme="minorHAnsi" w:cstheme="minorBidi"/>
                <w:sz w:val="20"/>
                <w:lang w:val="en-CA"/>
              </w:rPr>
              <w:instrText xml:space="preserve"> FORMCHECKBOX </w:instrText>
            </w:r>
            <w:r w:rsidR="00F7410C">
              <w:rPr>
                <w:rFonts w:asciiTheme="minorHAnsi" w:hAnsiTheme="minorHAnsi" w:cstheme="minorBidi"/>
                <w:color w:val="2B579A"/>
                <w:sz w:val="20"/>
                <w:shd w:val="clear" w:color="auto" w:fill="E6E6E6"/>
                <w:lang w:val="en-CA"/>
              </w:rPr>
            </w:r>
            <w:r w:rsidR="00F7410C">
              <w:rPr>
                <w:rFonts w:asciiTheme="minorHAnsi" w:hAnsiTheme="minorHAnsi" w:cstheme="minorBidi"/>
                <w:color w:val="2B579A"/>
                <w:sz w:val="20"/>
                <w:shd w:val="clear" w:color="auto" w:fill="E6E6E6"/>
                <w:lang w:val="en-CA"/>
              </w:rPr>
              <w:fldChar w:fldCharType="separate"/>
            </w:r>
            <w:r w:rsidR="0030525E" w:rsidRPr="6DA8A509">
              <w:rPr>
                <w:rFonts w:asciiTheme="minorHAnsi" w:hAnsiTheme="minorHAnsi" w:cstheme="minorBidi"/>
                <w:color w:val="2B579A"/>
                <w:sz w:val="20"/>
                <w:shd w:val="clear" w:color="auto" w:fill="E6E6E6"/>
                <w:lang w:val="en-CA"/>
              </w:rPr>
              <w:fldChar w:fldCharType="end"/>
            </w:r>
            <w:r w:rsidR="35B74741" w:rsidRPr="6DA8A509">
              <w:rPr>
                <w:rFonts w:asciiTheme="minorHAnsi" w:hAnsiTheme="minorHAnsi" w:cstheme="minorBidi"/>
                <w:sz w:val="20"/>
                <w:lang w:val="en-CA"/>
              </w:rPr>
              <w:t xml:space="preserve">                     </w:t>
            </w:r>
          </w:p>
          <w:p w14:paraId="658E4320" w14:textId="4E9DAFF8" w:rsidR="6DA8A509" w:rsidRDefault="43056139" w:rsidP="26F506A0">
            <w:pPr>
              <w:tabs>
                <w:tab w:val="left" w:pos="4932"/>
                <w:tab w:val="left" w:pos="6012"/>
                <w:tab w:val="left" w:pos="7171"/>
              </w:tabs>
              <w:spacing w:before="60"/>
              <w:rPr>
                <w:rFonts w:ascii="Calibri" w:eastAsia="Calibri" w:hAnsi="Calibri" w:cs="Calibri"/>
                <w:sz w:val="20"/>
                <w:lang w:val="en-CA"/>
              </w:rPr>
            </w:pPr>
            <w:r w:rsidRPr="372958B6">
              <w:rPr>
                <w:rFonts w:ascii="Calibri" w:eastAsia="Calibri" w:hAnsi="Calibri" w:cs="Calibri"/>
                <w:sz w:val="20"/>
                <w:lang w:val="en-CA"/>
              </w:rPr>
              <w:t>Spending Account (HSA/WSA)</w:t>
            </w:r>
            <w:r w:rsidR="00D12CF3">
              <w:rPr>
                <w:rFonts w:ascii="Calibri" w:eastAsia="Calibri" w:hAnsi="Calibri" w:cs="Calibri"/>
                <w:sz w:val="20"/>
                <w:lang w:val="en-CA"/>
              </w:rPr>
              <w:t xml:space="preserve"> ------------- </w:t>
            </w:r>
            <w:r w:rsidR="00D12CF3"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D12CF3" w:rsidRPr="6DA8A509">
              <w:rPr>
                <w:rFonts w:asciiTheme="minorHAnsi" w:hAnsiTheme="minorHAnsi" w:cstheme="minorBidi"/>
                <w:sz w:val="20"/>
                <w:lang w:val="en-CA"/>
              </w:rPr>
              <w:instrText xml:space="preserve"> FORMCHECKBOX </w:instrText>
            </w:r>
            <w:r w:rsidR="00F7410C">
              <w:rPr>
                <w:rFonts w:asciiTheme="minorHAnsi" w:hAnsiTheme="minorHAnsi" w:cstheme="minorBidi"/>
                <w:color w:val="2B579A"/>
                <w:sz w:val="20"/>
                <w:shd w:val="clear" w:color="auto" w:fill="E6E6E6"/>
                <w:lang w:val="en-CA"/>
              </w:rPr>
            </w:r>
            <w:r w:rsidR="00F7410C">
              <w:rPr>
                <w:rFonts w:asciiTheme="minorHAnsi" w:hAnsiTheme="minorHAnsi" w:cstheme="minorBidi"/>
                <w:color w:val="2B579A"/>
                <w:sz w:val="20"/>
                <w:shd w:val="clear" w:color="auto" w:fill="E6E6E6"/>
                <w:lang w:val="en-CA"/>
              </w:rPr>
              <w:fldChar w:fldCharType="separate"/>
            </w:r>
            <w:r w:rsidR="00D12CF3" w:rsidRPr="6DA8A509">
              <w:rPr>
                <w:rFonts w:asciiTheme="minorHAnsi" w:hAnsiTheme="minorHAnsi" w:cstheme="minorBidi"/>
                <w:color w:val="2B579A"/>
                <w:sz w:val="20"/>
                <w:shd w:val="clear" w:color="auto" w:fill="E6E6E6"/>
                <w:lang w:val="en-CA"/>
              </w:rPr>
              <w:fldChar w:fldCharType="end"/>
            </w:r>
          </w:p>
          <w:p w14:paraId="6F54F8B1" w14:textId="6E70FED5" w:rsidR="372958B6" w:rsidRDefault="372958B6" w:rsidP="372958B6">
            <w:pPr>
              <w:tabs>
                <w:tab w:val="left" w:pos="4932"/>
                <w:tab w:val="left" w:pos="6012"/>
                <w:tab w:val="left" w:pos="7171"/>
              </w:tabs>
              <w:spacing w:before="60"/>
              <w:rPr>
                <w:rFonts w:ascii="Calibri" w:eastAsia="Calibri" w:hAnsi="Calibri" w:cs="Calibri"/>
                <w:sz w:val="20"/>
                <w:lang w:val="en-CA"/>
              </w:rPr>
            </w:pPr>
          </w:p>
          <w:p w14:paraId="7561174F" w14:textId="5E062FF0" w:rsidR="016614EC" w:rsidRDefault="016614EC" w:rsidP="6DA8A509">
            <w:pPr>
              <w:tabs>
                <w:tab w:val="left" w:pos="4932"/>
                <w:tab w:val="left" w:pos="6012"/>
                <w:tab w:val="left" w:pos="7171"/>
              </w:tabs>
              <w:spacing w:before="60"/>
              <w:rPr>
                <w:rFonts w:ascii="Calibri" w:eastAsia="Calibri" w:hAnsi="Calibri" w:cs="Calibri"/>
                <w:szCs w:val="22"/>
                <w:lang w:val="en-CA"/>
              </w:rPr>
            </w:pPr>
            <w:r w:rsidRPr="6DA8A509">
              <w:rPr>
                <w:rFonts w:ascii="Calibri" w:eastAsia="Calibri" w:hAnsi="Calibri" w:cs="Calibri"/>
                <w:sz w:val="20"/>
                <w:lang w:val="en-CA"/>
              </w:rPr>
              <w:t>Please be advised that this package is designed to complement, not replicate, your existing benefits. You are not eligible to participate in benefits that your employer already covers.</w:t>
            </w:r>
          </w:p>
          <w:p w14:paraId="0A64F890" w14:textId="2E69F8B6" w:rsidR="016614EC" w:rsidRDefault="016614EC" w:rsidP="6DA8A509">
            <w:pPr>
              <w:spacing w:before="240" w:after="240"/>
              <w:rPr>
                <w:rFonts w:ascii="Calibri" w:eastAsia="Calibri" w:hAnsi="Calibri" w:cs="Calibri"/>
                <w:sz w:val="20"/>
                <w:lang w:val="en-CA"/>
              </w:rPr>
            </w:pPr>
            <w:r w:rsidRPr="6DA8A509">
              <w:rPr>
                <w:rFonts w:ascii="Calibri" w:eastAsia="Calibri" w:hAnsi="Calibri" w:cs="Calibri"/>
                <w:b/>
                <w:bCs/>
                <w:sz w:val="20"/>
                <w:lang w:val="en-CA"/>
              </w:rPr>
              <w:t>Dental Care:</w:t>
            </w:r>
            <w:r w:rsidRPr="6DA8A509">
              <w:rPr>
                <w:rFonts w:ascii="Calibri" w:eastAsia="Calibri" w:hAnsi="Calibri" w:cs="Calibri"/>
                <w:sz w:val="20"/>
                <w:lang w:val="en-CA"/>
              </w:rPr>
              <w:t xml:space="preserve"> Enrolment in Dental Care is optional and can be added for an additional premium. If you wish to include Dental Care in your coverage, please check </w:t>
            </w:r>
            <w:r w:rsidR="60E9C0CC" w:rsidRPr="6DA8A509">
              <w:rPr>
                <w:rFonts w:ascii="Calibri" w:eastAsia="Calibri" w:hAnsi="Calibri" w:cs="Calibri"/>
                <w:sz w:val="20"/>
                <w:lang w:val="en-CA"/>
              </w:rPr>
              <w:t xml:space="preserve">Dental Single, or Dental Family.  </w:t>
            </w:r>
          </w:p>
          <w:p w14:paraId="13259F6A" w14:textId="0B60CD3A" w:rsidR="016614EC" w:rsidRDefault="2352E06B" w:rsidP="7CDAD951">
            <w:pPr>
              <w:spacing w:before="240" w:after="240"/>
              <w:rPr>
                <w:rFonts w:ascii="Calibri" w:eastAsia="Calibri" w:hAnsi="Calibri" w:cs="Calibri"/>
                <w:lang w:val="en-CA"/>
              </w:rPr>
            </w:pPr>
            <w:r w:rsidRPr="7CDAD951">
              <w:rPr>
                <w:rFonts w:ascii="Calibri" w:eastAsia="Calibri" w:hAnsi="Calibri" w:cs="Calibri"/>
                <w:sz w:val="20"/>
                <w:lang w:val="en-CA"/>
              </w:rPr>
              <w:t xml:space="preserve">For detailed information about premiums, please visit our </w:t>
            </w:r>
            <w:hyperlink r:id="rId14">
              <w:r w:rsidRPr="7CDAD951">
                <w:rPr>
                  <w:rStyle w:val="Hyperlink"/>
                  <w:rFonts w:ascii="Calibri" w:eastAsia="Calibri" w:hAnsi="Calibri" w:cs="Calibri"/>
                  <w:sz w:val="20"/>
                  <w:lang w:val="en-CA"/>
                </w:rPr>
                <w:t>Supplemental Rates Page</w:t>
              </w:r>
            </w:hyperlink>
            <w:r w:rsidRPr="7CDAD951">
              <w:rPr>
                <w:rFonts w:ascii="Calibri" w:eastAsia="Calibri" w:hAnsi="Calibri" w:cs="Calibri"/>
                <w:sz w:val="20"/>
                <w:lang w:val="en-CA"/>
              </w:rPr>
              <w:t xml:space="preserve">. Additional information on each benefit can be found on the </w:t>
            </w:r>
            <w:hyperlink r:id="rId15">
              <w:r w:rsidRPr="7CDAD951">
                <w:rPr>
                  <w:rStyle w:val="Hyperlink"/>
                  <w:rFonts w:ascii="Calibri" w:eastAsia="Calibri" w:hAnsi="Calibri" w:cs="Calibri"/>
                  <w:sz w:val="20"/>
                  <w:lang w:val="en-CA"/>
                </w:rPr>
                <w:t>Supplemental Information Page</w:t>
              </w:r>
            </w:hyperlink>
            <w:r w:rsidRPr="7CDAD951">
              <w:rPr>
                <w:rFonts w:ascii="Calibri" w:eastAsia="Calibri" w:hAnsi="Calibri" w:cs="Calibri"/>
                <w:sz w:val="20"/>
                <w:lang w:val="en-CA"/>
              </w:rPr>
              <w:t xml:space="preserve"> on our website, asebp.ca.</w:t>
            </w:r>
          </w:p>
          <w:p w14:paraId="150D64F1" w14:textId="6A2683A5" w:rsidR="016614EC" w:rsidRDefault="016614EC" w:rsidP="6DA8A509">
            <w:pPr>
              <w:spacing w:before="240" w:after="240"/>
              <w:rPr>
                <w:rFonts w:ascii="Calibri" w:eastAsia="Calibri" w:hAnsi="Calibri" w:cs="Calibri"/>
                <w:b/>
                <w:bCs/>
                <w:sz w:val="20"/>
                <w:lang w:val="en-CA"/>
              </w:rPr>
            </w:pPr>
            <w:r w:rsidRPr="6DA8A509">
              <w:rPr>
                <w:rFonts w:ascii="Calibri" w:eastAsia="Calibri" w:hAnsi="Calibri" w:cs="Calibri"/>
                <w:b/>
                <w:bCs/>
                <w:sz w:val="20"/>
                <w:lang w:val="en-CA"/>
              </w:rPr>
              <w:t>Important:</w:t>
            </w:r>
            <w:r w:rsidRPr="6DA8A509">
              <w:rPr>
                <w:rFonts w:ascii="Calibri" w:eastAsia="Calibri" w:hAnsi="Calibri" w:cs="Calibri"/>
                <w:sz w:val="20"/>
                <w:lang w:val="en-CA"/>
              </w:rPr>
              <w:t xml:space="preserve"> </w:t>
            </w:r>
            <w:r w:rsidRPr="6DA8A509">
              <w:rPr>
                <w:rFonts w:ascii="Calibri" w:eastAsia="Calibri" w:hAnsi="Calibri" w:cs="Calibri"/>
                <w:b/>
                <w:bCs/>
                <w:sz w:val="20"/>
                <w:lang w:val="en-CA"/>
              </w:rPr>
              <w:t>If you have indicated that you are already receiving certain benefits through your employer, please do not select those benefits again in the section below. Ensure you only select those benefits that are not covered by your employer</w:t>
            </w:r>
          </w:p>
          <w:p w14:paraId="3AE0A121" w14:textId="0119BE5D" w:rsidR="00651F77" w:rsidRDefault="564D127C" w:rsidP="6DA8A509">
            <w:pPr>
              <w:spacing w:before="120" w:after="120"/>
              <w:rPr>
                <w:rFonts w:asciiTheme="minorHAnsi" w:hAnsiTheme="minorHAnsi" w:cstheme="minorBidi"/>
                <w:b/>
                <w:bCs/>
                <w:sz w:val="20"/>
                <w:lang w:val="en-CA"/>
              </w:rPr>
            </w:pPr>
            <w:r w:rsidRPr="6DA8A509">
              <w:rPr>
                <w:rFonts w:asciiTheme="minorHAnsi" w:hAnsiTheme="minorHAnsi" w:cstheme="minorBidi"/>
                <w:b/>
                <w:bCs/>
                <w:sz w:val="20"/>
                <w:lang w:val="en-CA"/>
              </w:rPr>
              <w:t>B</w:t>
            </w:r>
            <w:r w:rsidR="4C98F2DF" w:rsidRPr="6DA8A509">
              <w:rPr>
                <w:rFonts w:asciiTheme="minorHAnsi" w:hAnsiTheme="minorHAnsi" w:cstheme="minorBidi"/>
                <w:b/>
                <w:bCs/>
                <w:sz w:val="20"/>
                <w:lang w:val="en-CA"/>
              </w:rPr>
              <w:t>e</w:t>
            </w:r>
            <w:r w:rsidRPr="6DA8A509">
              <w:rPr>
                <w:rFonts w:asciiTheme="minorHAnsi" w:hAnsiTheme="minorHAnsi" w:cstheme="minorBidi"/>
                <w:b/>
                <w:bCs/>
                <w:sz w:val="20"/>
                <w:lang w:val="en-CA"/>
              </w:rPr>
              <w:t>nefit</w:t>
            </w:r>
            <w:r w:rsidR="00D45651">
              <w:rPr>
                <w:rFonts w:asciiTheme="minorHAnsi" w:hAnsiTheme="minorHAnsi" w:cstheme="minorBidi"/>
                <w:b/>
                <w:bCs/>
                <w:sz w:val="20"/>
                <w:lang w:val="en-CA"/>
              </w:rPr>
              <w:t xml:space="preserve"> Selection:</w:t>
            </w:r>
          </w:p>
          <w:p w14:paraId="156D2BF1" w14:textId="0C3BDECC" w:rsidR="00D45651" w:rsidRDefault="00F30B0E" w:rsidP="6DA8A509">
            <w:pPr>
              <w:spacing w:before="120" w:after="120"/>
              <w:rPr>
                <w:rFonts w:ascii="Calibri" w:eastAsia="Calibri" w:hAnsi="Calibri" w:cs="Calibri"/>
                <w:b/>
                <w:bCs/>
                <w:sz w:val="20"/>
                <w:lang w:val="en-CA"/>
              </w:rPr>
            </w:pPr>
            <w:r w:rsidRPr="6DA8A509">
              <w:rPr>
                <w:rFonts w:ascii="Calibri" w:eastAsia="Calibri" w:hAnsi="Calibri" w:cs="Calibri"/>
                <w:b/>
                <w:bCs/>
                <w:sz w:val="20"/>
                <w:lang w:val="en-CA"/>
              </w:rPr>
              <w:t>Please note, Extended Health Care and Dental Care coverage levels must match</w:t>
            </w:r>
          </w:p>
          <w:p w14:paraId="28E3FE5C" w14:textId="5F4BECF1" w:rsidR="00F30B0E" w:rsidRDefault="00F30B0E" w:rsidP="6DA8A509">
            <w:pPr>
              <w:spacing w:before="120" w:after="120"/>
              <w:rPr>
                <w:rFonts w:asciiTheme="minorHAnsi" w:hAnsiTheme="minorHAnsi" w:cstheme="minorBidi"/>
                <w:b/>
                <w:bCs/>
                <w:sz w:val="20"/>
                <w:lang w:val="en-CA"/>
              </w:rPr>
            </w:pPr>
            <w:r>
              <w:rPr>
                <w:rFonts w:ascii="Calibri" w:eastAsia="Calibri" w:hAnsi="Calibri" w:cs="Calibri"/>
                <w:b/>
                <w:bCs/>
                <w:noProof/>
                <w:color w:val="2B579A"/>
                <w:sz w:val="20"/>
                <w:shd w:val="clear" w:color="auto" w:fill="E6E6E6"/>
                <w:lang w:val="en-CA"/>
              </w:rPr>
              <mc:AlternateContent>
                <mc:Choice Requires="wps">
                  <w:drawing>
                    <wp:anchor distT="0" distB="0" distL="114300" distR="114300" simplePos="0" relativeHeight="251658752" behindDoc="1" locked="0" layoutInCell="1" allowOverlap="1" wp14:anchorId="6B57A540" wp14:editId="3877314F">
                      <wp:simplePos x="0" y="0"/>
                      <wp:positionH relativeFrom="column">
                        <wp:posOffset>-30480</wp:posOffset>
                      </wp:positionH>
                      <wp:positionV relativeFrom="paragraph">
                        <wp:posOffset>154305</wp:posOffset>
                      </wp:positionV>
                      <wp:extent cx="1790700" cy="904875"/>
                      <wp:effectExtent l="0" t="0" r="19050" b="28575"/>
                      <wp:wrapNone/>
                      <wp:docPr id="673355355" name="Rectangle 1"/>
                      <wp:cNvGraphicFramePr/>
                      <a:graphic xmlns:a="http://schemas.openxmlformats.org/drawingml/2006/main">
                        <a:graphicData uri="http://schemas.microsoft.com/office/word/2010/wordprocessingShape">
                          <wps:wsp>
                            <wps:cNvSpPr/>
                            <wps:spPr>
                              <a:xfrm>
                                <a:off x="0" y="0"/>
                                <a:ext cx="1790700" cy="904875"/>
                              </a:xfrm>
                              <a:prstGeom prst="rect">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FF4D3F6">
                    <v:rect id="Rectangle 1" style="position:absolute;margin-left:-2.4pt;margin-top:12.15pt;width:141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a121c [484]" strokeweight="1pt" w14:anchorId="5B4CE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"/>
                  </w:pict>
                </mc:Fallback>
              </mc:AlternateContent>
            </w:r>
          </w:p>
          <w:p w14:paraId="77D4AAFC" w14:textId="2E2512B8" w:rsidR="00F30B0E" w:rsidRDefault="2C1A82EA" w:rsidP="00F30B0E">
            <w:pPr>
              <w:tabs>
                <w:tab w:val="left" w:pos="863"/>
                <w:tab w:val="left" w:pos="4932"/>
                <w:tab w:val="left" w:pos="6012"/>
                <w:tab w:val="left" w:pos="7171"/>
              </w:tabs>
              <w:spacing w:before="60" w:after="120" w:line="360" w:lineRule="auto"/>
              <w:rPr>
                <w:rFonts w:asciiTheme="minorHAnsi" w:hAnsiTheme="minorHAnsi" w:cstheme="minorBidi"/>
                <w:sz w:val="20"/>
                <w:lang w:val="en-CA"/>
              </w:rPr>
            </w:pPr>
            <w:r w:rsidRPr="6DA8A509">
              <w:rPr>
                <w:rFonts w:asciiTheme="minorHAnsi" w:hAnsiTheme="minorHAnsi" w:cstheme="minorBidi"/>
                <w:sz w:val="20"/>
                <w:lang w:val="en-CA"/>
              </w:rPr>
              <w:t>Life</w:t>
            </w:r>
            <w:r w:rsidR="00E524F4">
              <w:rPr>
                <w:rFonts w:asciiTheme="minorHAnsi" w:hAnsiTheme="minorHAnsi" w:cstheme="minorBidi"/>
                <w:sz w:val="20"/>
                <w:lang w:val="en-CA"/>
              </w:rPr>
              <w:t xml:space="preserve"> $25,000</w:t>
            </w:r>
            <w:r w:rsidRPr="6DA8A509">
              <w:rPr>
                <w:rFonts w:asciiTheme="minorHAnsi" w:hAnsiTheme="minorHAnsi" w:cstheme="minorBidi"/>
                <w:sz w:val="20"/>
                <w:lang w:val="en-CA"/>
              </w:rPr>
              <w:t xml:space="preserve"> </w:t>
            </w:r>
            <w:r w:rsidR="029C7809" w:rsidRPr="6DA8A509">
              <w:rPr>
                <w:rFonts w:asciiTheme="minorHAnsi" w:hAnsiTheme="minorHAnsi" w:cstheme="minorBidi"/>
                <w:sz w:val="20"/>
                <w:lang w:val="en-CA"/>
              </w:rPr>
              <w:t xml:space="preserve">/ AD&amp;D </w:t>
            </w:r>
            <w:r w:rsidR="11BBC7F1" w:rsidRPr="6DA8A509">
              <w:rPr>
                <w:rFonts w:asciiTheme="minorHAnsi" w:hAnsiTheme="minorHAnsi" w:cstheme="minorBidi"/>
                <w:sz w:val="20"/>
                <w:lang w:val="en-CA"/>
              </w:rPr>
              <w:t>$</w:t>
            </w:r>
            <w:r w:rsidRPr="6DA8A509">
              <w:rPr>
                <w:rFonts w:asciiTheme="minorHAnsi" w:hAnsiTheme="minorHAnsi" w:cstheme="minorBidi"/>
                <w:sz w:val="20"/>
                <w:lang w:val="en-CA"/>
              </w:rPr>
              <w:t>25</w:t>
            </w:r>
            <w:r w:rsidR="4BC2961B" w:rsidRPr="6DA8A509">
              <w:rPr>
                <w:rFonts w:asciiTheme="minorHAnsi" w:hAnsiTheme="minorHAnsi" w:cstheme="minorBidi"/>
                <w:sz w:val="20"/>
                <w:lang w:val="en-CA"/>
              </w:rPr>
              <w:t>,000</w:t>
            </w:r>
            <w:r w:rsidRPr="6DA8A509">
              <w:rPr>
                <w:rFonts w:asciiTheme="minorHAnsi" w:hAnsiTheme="minorHAnsi" w:cstheme="minorBidi"/>
                <w:sz w:val="20"/>
                <w:lang w:val="en-CA"/>
              </w:rPr>
              <w:t xml:space="preserve"> </w:t>
            </w:r>
            <w:r w:rsidR="00D45651">
              <w:rPr>
                <w:rFonts w:asciiTheme="minorHAnsi" w:hAnsiTheme="minorHAnsi" w:cstheme="minorBidi"/>
                <w:sz w:val="20"/>
                <w:lang w:val="en-CA"/>
              </w:rPr>
              <w:t xml:space="preserve">  </w:t>
            </w:r>
            <w:r w:rsidR="00A86928"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A86928" w:rsidRPr="6DA8A509">
              <w:rPr>
                <w:rFonts w:asciiTheme="minorHAnsi" w:hAnsiTheme="minorHAnsi" w:cstheme="minorBidi"/>
                <w:sz w:val="20"/>
                <w:lang w:val="en-CA"/>
              </w:rPr>
              <w:instrText xml:space="preserve"> FORMCHECKBOX </w:instrText>
            </w:r>
            <w:r w:rsidR="00F7410C">
              <w:rPr>
                <w:rFonts w:asciiTheme="minorHAnsi" w:hAnsiTheme="minorHAnsi" w:cstheme="minorBidi"/>
                <w:color w:val="2B579A"/>
                <w:sz w:val="20"/>
                <w:shd w:val="clear" w:color="auto" w:fill="E6E6E6"/>
                <w:lang w:val="en-CA"/>
              </w:rPr>
            </w:r>
            <w:r w:rsidR="00F7410C">
              <w:rPr>
                <w:rFonts w:asciiTheme="minorHAnsi" w:hAnsiTheme="minorHAnsi" w:cstheme="minorBidi"/>
                <w:color w:val="2B579A"/>
                <w:sz w:val="20"/>
                <w:shd w:val="clear" w:color="auto" w:fill="E6E6E6"/>
                <w:lang w:val="en-CA"/>
              </w:rPr>
              <w:fldChar w:fldCharType="separate"/>
            </w:r>
            <w:r w:rsidR="00A86928" w:rsidRPr="6DA8A509">
              <w:rPr>
                <w:rFonts w:asciiTheme="minorHAnsi" w:hAnsiTheme="minorHAnsi" w:cstheme="minorBidi"/>
                <w:color w:val="2B579A"/>
                <w:sz w:val="20"/>
                <w:shd w:val="clear" w:color="auto" w:fill="E6E6E6"/>
                <w:lang w:val="en-CA"/>
              </w:rPr>
              <w:fldChar w:fldCharType="end"/>
            </w:r>
            <w:r w:rsidRPr="6DA8A509">
              <w:rPr>
                <w:rFonts w:asciiTheme="minorHAnsi" w:hAnsiTheme="minorHAnsi" w:cstheme="minorBidi"/>
                <w:sz w:val="20"/>
                <w:lang w:val="en-CA"/>
              </w:rPr>
              <w:t xml:space="preserve">  </w:t>
            </w:r>
            <w:r w:rsidR="659FDBDE" w:rsidRPr="6DA8A509">
              <w:rPr>
                <w:rFonts w:asciiTheme="minorHAnsi" w:hAnsiTheme="minorHAnsi" w:cstheme="minorBidi"/>
                <w:sz w:val="20"/>
                <w:lang w:val="en-CA"/>
              </w:rPr>
              <w:t xml:space="preserve">  </w:t>
            </w:r>
            <w:r w:rsidR="00D45651">
              <w:rPr>
                <w:rFonts w:asciiTheme="minorHAnsi" w:hAnsiTheme="minorHAnsi" w:cstheme="minorBidi"/>
                <w:sz w:val="20"/>
                <w:lang w:val="en-CA"/>
              </w:rPr>
              <w:t xml:space="preserve">                                  </w:t>
            </w:r>
            <w:r w:rsidR="00E524F4">
              <w:rPr>
                <w:rFonts w:asciiTheme="minorHAnsi" w:hAnsiTheme="minorHAnsi" w:cstheme="minorBidi"/>
                <w:sz w:val="20"/>
                <w:lang w:val="en-CA"/>
              </w:rPr>
              <w:t xml:space="preserve">   </w:t>
            </w:r>
            <w:r w:rsidR="00D45651">
              <w:rPr>
                <w:rFonts w:asciiTheme="minorHAnsi" w:hAnsiTheme="minorHAnsi" w:cstheme="minorBidi"/>
                <w:sz w:val="20"/>
                <w:lang w:val="en-CA"/>
              </w:rPr>
              <w:t xml:space="preserve">    </w:t>
            </w:r>
            <w:r w:rsidR="659FDBDE" w:rsidRPr="6DA8A509">
              <w:rPr>
                <w:rFonts w:asciiTheme="minorHAnsi" w:hAnsiTheme="minorHAnsi" w:cstheme="minorBidi"/>
                <w:sz w:val="20"/>
                <w:lang w:val="en-CA"/>
              </w:rPr>
              <w:t>EHC Single</w:t>
            </w:r>
            <w:r w:rsidR="05D7FA73" w:rsidRPr="6DA8A509">
              <w:rPr>
                <w:rFonts w:asciiTheme="minorHAnsi" w:hAnsiTheme="minorHAnsi" w:cstheme="minorBidi"/>
                <w:sz w:val="20"/>
                <w:lang w:val="en-CA"/>
              </w:rPr>
              <w:t xml:space="preserve">  </w:t>
            </w:r>
            <w:r w:rsidR="00D45651">
              <w:rPr>
                <w:rFonts w:asciiTheme="minorHAnsi" w:hAnsiTheme="minorHAnsi" w:cstheme="minorBidi"/>
                <w:sz w:val="20"/>
                <w:lang w:val="en-CA"/>
              </w:rPr>
              <w:t xml:space="preserve"> </w:t>
            </w:r>
            <w:r w:rsidR="00D45651"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D45651" w:rsidRPr="6DA8A509">
              <w:rPr>
                <w:rFonts w:asciiTheme="minorHAnsi" w:hAnsiTheme="minorHAnsi" w:cstheme="minorBidi"/>
                <w:sz w:val="20"/>
                <w:lang w:val="en-CA"/>
              </w:rPr>
              <w:instrText xml:space="preserve"> FORMCHECKBOX </w:instrText>
            </w:r>
            <w:r w:rsidR="00F7410C">
              <w:rPr>
                <w:rFonts w:asciiTheme="minorHAnsi" w:hAnsiTheme="minorHAnsi" w:cstheme="minorBidi"/>
                <w:color w:val="2B579A"/>
                <w:sz w:val="20"/>
                <w:shd w:val="clear" w:color="auto" w:fill="E6E6E6"/>
                <w:lang w:val="en-CA"/>
              </w:rPr>
            </w:r>
            <w:r w:rsidR="00F7410C">
              <w:rPr>
                <w:rFonts w:asciiTheme="minorHAnsi" w:hAnsiTheme="minorHAnsi" w:cstheme="minorBidi"/>
                <w:color w:val="2B579A"/>
                <w:sz w:val="20"/>
                <w:shd w:val="clear" w:color="auto" w:fill="E6E6E6"/>
                <w:lang w:val="en-CA"/>
              </w:rPr>
              <w:fldChar w:fldCharType="separate"/>
            </w:r>
            <w:r w:rsidR="00D45651" w:rsidRPr="6DA8A509">
              <w:rPr>
                <w:rFonts w:asciiTheme="minorHAnsi" w:hAnsiTheme="minorHAnsi" w:cstheme="minorBidi"/>
                <w:color w:val="2B579A"/>
                <w:sz w:val="20"/>
                <w:shd w:val="clear" w:color="auto" w:fill="E6E6E6"/>
                <w:lang w:val="en-CA"/>
              </w:rPr>
              <w:fldChar w:fldCharType="end"/>
            </w:r>
            <w:r w:rsidR="00D45651" w:rsidRPr="6DA8A509">
              <w:rPr>
                <w:rFonts w:asciiTheme="minorHAnsi" w:hAnsiTheme="minorHAnsi" w:cstheme="minorBidi"/>
                <w:sz w:val="20"/>
                <w:lang w:val="en-CA"/>
              </w:rPr>
              <w:t xml:space="preserve">   </w:t>
            </w:r>
            <w:r w:rsidR="05D7FA73" w:rsidRPr="6DA8A509">
              <w:rPr>
                <w:rFonts w:asciiTheme="minorHAnsi" w:hAnsiTheme="minorHAnsi" w:cstheme="minorBidi"/>
                <w:sz w:val="20"/>
                <w:lang w:val="en-CA"/>
              </w:rPr>
              <w:t xml:space="preserve">     </w:t>
            </w:r>
            <w:r w:rsidR="00D45651">
              <w:rPr>
                <w:rFonts w:asciiTheme="minorHAnsi" w:hAnsiTheme="minorHAnsi" w:cstheme="minorBidi"/>
                <w:sz w:val="20"/>
                <w:lang w:val="en-CA"/>
              </w:rPr>
              <w:t xml:space="preserve">                                    </w:t>
            </w:r>
            <w:r w:rsidR="05D7FA73" w:rsidRPr="6DA8A509">
              <w:rPr>
                <w:rFonts w:asciiTheme="minorHAnsi" w:hAnsiTheme="minorHAnsi" w:cstheme="minorBidi"/>
                <w:sz w:val="20"/>
                <w:lang w:val="en-CA"/>
              </w:rPr>
              <w:t>Dental Single</w:t>
            </w:r>
            <w:r w:rsidR="00A86928" w:rsidRPr="6DA8A509">
              <w:rPr>
                <w:rFonts w:asciiTheme="minorHAnsi" w:hAnsiTheme="minorHAnsi" w:cstheme="minorBidi"/>
                <w:color w:val="2B579A"/>
                <w:sz w:val="20"/>
                <w:shd w:val="clear" w:color="auto" w:fill="E6E6E6"/>
                <w:lang w:val="en-CA"/>
              </w:rPr>
              <w:fldChar w:fldCharType="begin"/>
            </w:r>
            <w:r w:rsidR="00A86928" w:rsidRPr="6DA8A509">
              <w:rPr>
                <w:rFonts w:asciiTheme="minorHAnsi" w:hAnsiTheme="minorHAnsi" w:cstheme="minorBidi"/>
                <w:sz w:val="20"/>
                <w:lang w:val="en-CA"/>
              </w:rPr>
              <w:instrText xml:space="preserve"> FORMCHECKBOX </w:instrText>
            </w:r>
            <w:r w:rsidR="00F7410C">
              <w:rPr>
                <w:rFonts w:asciiTheme="minorHAnsi" w:hAnsiTheme="minorHAnsi" w:cstheme="minorBidi"/>
                <w:color w:val="2B579A"/>
                <w:sz w:val="20"/>
                <w:shd w:val="clear" w:color="auto" w:fill="E6E6E6"/>
                <w:lang w:val="en-CA"/>
              </w:rPr>
              <w:fldChar w:fldCharType="separate"/>
            </w:r>
            <w:r w:rsidR="00A86928" w:rsidRPr="6DA8A509">
              <w:rPr>
                <w:rFonts w:asciiTheme="minorHAnsi" w:hAnsiTheme="minorHAnsi" w:cstheme="minorBidi"/>
                <w:color w:val="2B579A"/>
                <w:sz w:val="20"/>
                <w:shd w:val="clear" w:color="auto" w:fill="E6E6E6"/>
                <w:lang w:val="en-CA"/>
              </w:rPr>
              <w:fldChar w:fldCharType="end"/>
            </w:r>
            <w:r w:rsidR="00E524F4">
              <w:rPr>
                <w:rFonts w:asciiTheme="minorHAnsi" w:hAnsiTheme="minorHAnsi" w:cstheme="minorBidi"/>
                <w:sz w:val="20"/>
                <w:lang w:val="en-CA"/>
              </w:rPr>
              <w:t xml:space="preserve"> (Optional)  </w:t>
            </w:r>
            <w:r w:rsidR="00D45651"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D45651" w:rsidRPr="6DA8A509">
              <w:rPr>
                <w:rFonts w:asciiTheme="minorHAnsi" w:hAnsiTheme="minorHAnsi" w:cstheme="minorBidi"/>
                <w:sz w:val="20"/>
                <w:lang w:val="en-CA"/>
              </w:rPr>
              <w:instrText xml:space="preserve"> FORMCHECKBOX </w:instrText>
            </w:r>
            <w:r w:rsidR="00F7410C">
              <w:rPr>
                <w:rFonts w:asciiTheme="minorHAnsi" w:hAnsiTheme="minorHAnsi" w:cstheme="minorBidi"/>
                <w:color w:val="2B579A"/>
                <w:sz w:val="20"/>
                <w:shd w:val="clear" w:color="auto" w:fill="E6E6E6"/>
                <w:lang w:val="en-CA"/>
              </w:rPr>
            </w:r>
            <w:r w:rsidR="00F7410C">
              <w:rPr>
                <w:rFonts w:asciiTheme="minorHAnsi" w:hAnsiTheme="minorHAnsi" w:cstheme="minorBidi"/>
                <w:color w:val="2B579A"/>
                <w:sz w:val="20"/>
                <w:shd w:val="clear" w:color="auto" w:fill="E6E6E6"/>
                <w:lang w:val="en-CA"/>
              </w:rPr>
              <w:fldChar w:fldCharType="separate"/>
            </w:r>
            <w:r w:rsidR="00D45651" w:rsidRPr="6DA8A509">
              <w:rPr>
                <w:rFonts w:asciiTheme="minorHAnsi" w:hAnsiTheme="minorHAnsi" w:cstheme="minorBidi"/>
                <w:color w:val="2B579A"/>
                <w:sz w:val="20"/>
                <w:shd w:val="clear" w:color="auto" w:fill="E6E6E6"/>
                <w:lang w:val="en-CA"/>
              </w:rPr>
              <w:fldChar w:fldCharType="end"/>
            </w:r>
            <w:r w:rsidR="00D45651" w:rsidRPr="6DA8A509">
              <w:rPr>
                <w:rFonts w:asciiTheme="minorHAnsi" w:hAnsiTheme="minorHAnsi" w:cstheme="minorBidi"/>
                <w:sz w:val="20"/>
                <w:lang w:val="en-CA"/>
              </w:rPr>
              <w:t xml:space="preserve">  </w:t>
            </w:r>
          </w:p>
          <w:p w14:paraId="2BE692C7" w14:textId="47233639" w:rsidR="00A86928" w:rsidRPr="009B1203" w:rsidRDefault="00F30B0E" w:rsidP="00F30B0E">
            <w:pPr>
              <w:tabs>
                <w:tab w:val="left" w:pos="863"/>
                <w:tab w:val="left" w:pos="4932"/>
                <w:tab w:val="left" w:pos="6012"/>
                <w:tab w:val="left" w:pos="7171"/>
              </w:tabs>
              <w:spacing w:before="60" w:after="120" w:line="360" w:lineRule="auto"/>
              <w:rPr>
                <w:rFonts w:asciiTheme="minorHAnsi" w:hAnsiTheme="minorHAnsi" w:cstheme="minorBidi"/>
                <w:sz w:val="20"/>
                <w:lang w:val="en-CA"/>
              </w:rPr>
            </w:pPr>
            <w:r>
              <w:rPr>
                <w:rFonts w:asciiTheme="minorHAnsi" w:hAnsiTheme="minorHAnsi" w:cstheme="minorBidi"/>
                <w:sz w:val="20"/>
                <w:lang w:val="en-CA"/>
              </w:rPr>
              <w:t xml:space="preserve">                         OR</w:t>
            </w:r>
            <w:r w:rsidR="00D45651" w:rsidRPr="6DA8A509">
              <w:rPr>
                <w:rFonts w:asciiTheme="minorHAnsi" w:hAnsiTheme="minorHAnsi" w:cstheme="minorBidi"/>
                <w:sz w:val="20"/>
                <w:lang w:val="en-CA"/>
              </w:rPr>
              <w:t xml:space="preserve"> </w:t>
            </w:r>
          </w:p>
          <w:p w14:paraId="6B4375A7" w14:textId="1825C67D" w:rsidR="00F30B0E" w:rsidRPr="00F30B0E" w:rsidRDefault="659FDBDE" w:rsidP="00F30B0E">
            <w:pPr>
              <w:tabs>
                <w:tab w:val="left" w:pos="863"/>
                <w:tab w:val="left" w:pos="4932"/>
                <w:tab w:val="left" w:pos="6012"/>
                <w:tab w:val="left" w:pos="7171"/>
              </w:tabs>
              <w:spacing w:before="60" w:after="120" w:line="360" w:lineRule="auto"/>
              <w:rPr>
                <w:rFonts w:asciiTheme="minorHAnsi" w:hAnsiTheme="minorHAnsi" w:cstheme="minorBidi"/>
                <w:sz w:val="20"/>
                <w:lang w:val="en-CA"/>
              </w:rPr>
            </w:pPr>
            <w:r w:rsidRPr="6DA8A509">
              <w:rPr>
                <w:rFonts w:asciiTheme="minorHAnsi" w:hAnsiTheme="minorHAnsi" w:cstheme="minorBidi"/>
                <w:sz w:val="20"/>
                <w:lang w:val="en-CA"/>
              </w:rPr>
              <w:t xml:space="preserve">Life </w:t>
            </w:r>
            <w:r w:rsidR="00E524F4">
              <w:rPr>
                <w:rFonts w:asciiTheme="minorHAnsi" w:hAnsiTheme="minorHAnsi" w:cstheme="minorBidi"/>
                <w:sz w:val="20"/>
                <w:lang w:val="en-CA"/>
              </w:rPr>
              <w:t xml:space="preserve">$50,000 </w:t>
            </w:r>
            <w:r w:rsidRPr="6DA8A509">
              <w:rPr>
                <w:rFonts w:asciiTheme="minorHAnsi" w:hAnsiTheme="minorHAnsi" w:cstheme="minorBidi"/>
                <w:sz w:val="20"/>
                <w:lang w:val="en-CA"/>
              </w:rPr>
              <w:t xml:space="preserve">/ AD&amp;D </w:t>
            </w:r>
            <w:r w:rsidR="23621449" w:rsidRPr="6DA8A509">
              <w:rPr>
                <w:rFonts w:asciiTheme="minorHAnsi" w:hAnsiTheme="minorHAnsi" w:cstheme="minorBidi"/>
                <w:sz w:val="20"/>
                <w:lang w:val="en-CA"/>
              </w:rPr>
              <w:t>$</w:t>
            </w:r>
            <w:r w:rsidRPr="6DA8A509">
              <w:rPr>
                <w:rFonts w:asciiTheme="minorHAnsi" w:hAnsiTheme="minorHAnsi" w:cstheme="minorBidi"/>
                <w:sz w:val="20"/>
                <w:lang w:val="en-CA"/>
              </w:rPr>
              <w:t>50</w:t>
            </w:r>
            <w:r w:rsidR="4694350D" w:rsidRPr="6DA8A509">
              <w:rPr>
                <w:rFonts w:asciiTheme="minorHAnsi" w:hAnsiTheme="minorHAnsi" w:cstheme="minorBidi"/>
                <w:sz w:val="20"/>
                <w:lang w:val="en-CA"/>
              </w:rPr>
              <w:t>,000</w:t>
            </w:r>
            <w:r w:rsidR="00A86928" w:rsidRPr="6DA8A509">
              <w:rPr>
                <w:rFonts w:asciiTheme="minorHAnsi" w:hAnsiTheme="minorHAnsi" w:cstheme="minorBidi"/>
                <w:color w:val="2B579A"/>
                <w:sz w:val="20"/>
                <w:shd w:val="clear" w:color="auto" w:fill="E6E6E6"/>
                <w:lang w:val="en-CA"/>
              </w:rPr>
              <w:fldChar w:fldCharType="begin"/>
            </w:r>
            <w:r w:rsidR="00A86928" w:rsidRPr="6DA8A509">
              <w:rPr>
                <w:rFonts w:asciiTheme="minorHAnsi" w:hAnsiTheme="minorHAnsi" w:cstheme="minorBidi"/>
                <w:sz w:val="20"/>
                <w:lang w:val="en-CA"/>
              </w:rPr>
              <w:instrText xml:space="preserve"> FORMCHECKBOX </w:instrText>
            </w:r>
            <w:r w:rsidR="00F7410C">
              <w:rPr>
                <w:rFonts w:asciiTheme="minorHAnsi" w:hAnsiTheme="minorHAnsi" w:cstheme="minorBidi"/>
                <w:color w:val="2B579A"/>
                <w:sz w:val="20"/>
                <w:shd w:val="clear" w:color="auto" w:fill="E6E6E6"/>
                <w:lang w:val="en-CA"/>
              </w:rPr>
              <w:fldChar w:fldCharType="separate"/>
            </w:r>
            <w:r w:rsidR="00A86928" w:rsidRPr="6DA8A509">
              <w:rPr>
                <w:rFonts w:asciiTheme="minorHAnsi" w:hAnsiTheme="minorHAnsi" w:cstheme="minorBidi"/>
                <w:color w:val="2B579A"/>
                <w:sz w:val="20"/>
                <w:shd w:val="clear" w:color="auto" w:fill="E6E6E6"/>
                <w:lang w:val="en-CA"/>
              </w:rPr>
              <w:fldChar w:fldCharType="end"/>
            </w:r>
            <w:r w:rsidR="00D45651">
              <w:rPr>
                <w:rFonts w:asciiTheme="minorHAnsi" w:hAnsiTheme="minorHAnsi" w:cstheme="minorBidi"/>
                <w:sz w:val="20"/>
                <w:lang w:val="en-CA"/>
              </w:rPr>
              <w:t xml:space="preserve">   </w:t>
            </w:r>
            <w:r w:rsidR="00D45651"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D45651" w:rsidRPr="6DA8A509">
              <w:rPr>
                <w:rFonts w:asciiTheme="minorHAnsi" w:hAnsiTheme="minorHAnsi" w:cstheme="minorBidi"/>
                <w:sz w:val="20"/>
                <w:lang w:val="en-CA"/>
              </w:rPr>
              <w:instrText xml:space="preserve"> FORMCHECKBOX </w:instrText>
            </w:r>
            <w:r w:rsidR="00F7410C">
              <w:rPr>
                <w:rFonts w:asciiTheme="minorHAnsi" w:hAnsiTheme="minorHAnsi" w:cstheme="minorBidi"/>
                <w:color w:val="2B579A"/>
                <w:sz w:val="20"/>
                <w:shd w:val="clear" w:color="auto" w:fill="E6E6E6"/>
                <w:lang w:val="en-CA"/>
              </w:rPr>
            </w:r>
            <w:r w:rsidR="00F7410C">
              <w:rPr>
                <w:rFonts w:asciiTheme="minorHAnsi" w:hAnsiTheme="minorHAnsi" w:cstheme="minorBidi"/>
                <w:color w:val="2B579A"/>
                <w:sz w:val="20"/>
                <w:shd w:val="clear" w:color="auto" w:fill="E6E6E6"/>
                <w:lang w:val="en-CA"/>
              </w:rPr>
              <w:fldChar w:fldCharType="separate"/>
            </w:r>
            <w:r w:rsidR="00D45651" w:rsidRPr="6DA8A509">
              <w:rPr>
                <w:rFonts w:asciiTheme="minorHAnsi" w:hAnsiTheme="minorHAnsi" w:cstheme="minorBidi"/>
                <w:color w:val="2B579A"/>
                <w:sz w:val="20"/>
                <w:shd w:val="clear" w:color="auto" w:fill="E6E6E6"/>
                <w:lang w:val="en-CA"/>
              </w:rPr>
              <w:fldChar w:fldCharType="end"/>
            </w:r>
            <w:r w:rsidR="00D45651" w:rsidRPr="6DA8A509">
              <w:rPr>
                <w:rFonts w:asciiTheme="minorHAnsi" w:hAnsiTheme="minorHAnsi" w:cstheme="minorBidi"/>
                <w:sz w:val="20"/>
                <w:lang w:val="en-CA"/>
              </w:rPr>
              <w:t xml:space="preserve">   </w:t>
            </w:r>
            <w:r w:rsidR="2C1A82EA" w:rsidRPr="6DA8A509">
              <w:rPr>
                <w:rFonts w:asciiTheme="minorHAnsi" w:hAnsiTheme="minorHAnsi" w:cstheme="minorBidi"/>
                <w:sz w:val="20"/>
                <w:lang w:val="en-CA"/>
              </w:rPr>
              <w:t xml:space="preserve">    </w:t>
            </w:r>
            <w:r w:rsidR="0A01B6A2" w:rsidRPr="6DA8A509">
              <w:rPr>
                <w:rFonts w:asciiTheme="minorHAnsi" w:hAnsiTheme="minorHAnsi" w:cstheme="minorBidi"/>
                <w:sz w:val="20"/>
                <w:lang w:val="en-CA"/>
              </w:rPr>
              <w:t xml:space="preserve"> </w:t>
            </w:r>
            <w:r w:rsidR="00D45651">
              <w:rPr>
                <w:rFonts w:asciiTheme="minorHAnsi" w:hAnsiTheme="minorHAnsi" w:cstheme="minorBidi"/>
                <w:sz w:val="20"/>
                <w:lang w:val="en-CA"/>
              </w:rPr>
              <w:t xml:space="preserve">                                  </w:t>
            </w:r>
            <w:r w:rsidR="00E524F4">
              <w:rPr>
                <w:rFonts w:asciiTheme="minorHAnsi" w:hAnsiTheme="minorHAnsi" w:cstheme="minorBidi"/>
                <w:sz w:val="20"/>
                <w:lang w:val="en-CA"/>
              </w:rPr>
              <w:t xml:space="preserve">   </w:t>
            </w:r>
            <w:r w:rsidR="0A01B6A2" w:rsidRPr="6DA8A509">
              <w:rPr>
                <w:rFonts w:asciiTheme="minorHAnsi" w:hAnsiTheme="minorHAnsi" w:cstheme="minorBidi"/>
                <w:sz w:val="20"/>
                <w:lang w:val="en-CA"/>
              </w:rPr>
              <w:t>EHC Family</w:t>
            </w:r>
            <w:r w:rsidR="00D45651">
              <w:rPr>
                <w:rFonts w:asciiTheme="minorHAnsi" w:hAnsiTheme="minorHAnsi" w:cstheme="minorBidi"/>
                <w:sz w:val="20"/>
                <w:lang w:val="en-CA"/>
              </w:rPr>
              <w:t xml:space="preserve">  </w:t>
            </w:r>
            <w:r w:rsidR="00D45651"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D45651" w:rsidRPr="6DA8A509">
              <w:rPr>
                <w:rFonts w:asciiTheme="minorHAnsi" w:hAnsiTheme="minorHAnsi" w:cstheme="minorBidi"/>
                <w:sz w:val="20"/>
                <w:lang w:val="en-CA"/>
              </w:rPr>
              <w:instrText xml:space="preserve"> FORMCHECKBOX </w:instrText>
            </w:r>
            <w:r w:rsidR="00F7410C">
              <w:rPr>
                <w:rFonts w:asciiTheme="minorHAnsi" w:hAnsiTheme="minorHAnsi" w:cstheme="minorBidi"/>
                <w:color w:val="2B579A"/>
                <w:sz w:val="20"/>
                <w:shd w:val="clear" w:color="auto" w:fill="E6E6E6"/>
                <w:lang w:val="en-CA"/>
              </w:rPr>
            </w:r>
            <w:r w:rsidR="00F7410C">
              <w:rPr>
                <w:rFonts w:asciiTheme="minorHAnsi" w:hAnsiTheme="minorHAnsi" w:cstheme="minorBidi"/>
                <w:color w:val="2B579A"/>
                <w:sz w:val="20"/>
                <w:shd w:val="clear" w:color="auto" w:fill="E6E6E6"/>
                <w:lang w:val="en-CA"/>
              </w:rPr>
              <w:fldChar w:fldCharType="separate"/>
            </w:r>
            <w:r w:rsidR="00D45651" w:rsidRPr="6DA8A509">
              <w:rPr>
                <w:rFonts w:asciiTheme="minorHAnsi" w:hAnsiTheme="minorHAnsi" w:cstheme="minorBidi"/>
                <w:color w:val="2B579A"/>
                <w:sz w:val="20"/>
                <w:shd w:val="clear" w:color="auto" w:fill="E6E6E6"/>
                <w:lang w:val="en-CA"/>
              </w:rPr>
              <w:fldChar w:fldCharType="end"/>
            </w:r>
            <w:r w:rsidR="00D45651" w:rsidRPr="6DA8A509">
              <w:rPr>
                <w:rFonts w:asciiTheme="minorHAnsi" w:hAnsiTheme="minorHAnsi" w:cstheme="minorBidi"/>
                <w:sz w:val="20"/>
                <w:lang w:val="en-CA"/>
              </w:rPr>
              <w:t xml:space="preserve">   </w:t>
            </w:r>
            <w:r w:rsidR="0A01B6A2" w:rsidRPr="6DA8A509">
              <w:rPr>
                <w:rFonts w:asciiTheme="minorHAnsi" w:hAnsiTheme="minorHAnsi" w:cstheme="minorBidi"/>
                <w:sz w:val="20"/>
                <w:lang w:val="en-CA"/>
              </w:rPr>
              <w:t xml:space="preserve"> </w:t>
            </w:r>
            <w:r w:rsidR="00A86928" w:rsidRPr="6DA8A509">
              <w:rPr>
                <w:rFonts w:asciiTheme="minorHAnsi" w:hAnsiTheme="minorHAnsi" w:cstheme="minorBidi"/>
                <w:color w:val="2B579A"/>
                <w:sz w:val="20"/>
                <w:shd w:val="clear" w:color="auto" w:fill="E6E6E6"/>
                <w:lang w:val="en-CA"/>
              </w:rPr>
              <w:fldChar w:fldCharType="begin"/>
            </w:r>
            <w:r w:rsidR="00A86928" w:rsidRPr="6DA8A509">
              <w:rPr>
                <w:rFonts w:asciiTheme="minorHAnsi" w:hAnsiTheme="minorHAnsi" w:cstheme="minorBidi"/>
                <w:sz w:val="20"/>
                <w:lang w:val="en-CA"/>
              </w:rPr>
              <w:instrText xml:space="preserve"> FORMCHECKBOX </w:instrText>
            </w:r>
            <w:r w:rsidR="00F7410C">
              <w:rPr>
                <w:rFonts w:asciiTheme="minorHAnsi" w:hAnsiTheme="minorHAnsi" w:cstheme="minorBidi"/>
                <w:color w:val="2B579A"/>
                <w:sz w:val="20"/>
                <w:shd w:val="clear" w:color="auto" w:fill="E6E6E6"/>
                <w:lang w:val="en-CA"/>
              </w:rPr>
              <w:fldChar w:fldCharType="separate"/>
            </w:r>
            <w:r w:rsidR="00A86928" w:rsidRPr="6DA8A509">
              <w:rPr>
                <w:rFonts w:asciiTheme="minorHAnsi" w:hAnsiTheme="minorHAnsi" w:cstheme="minorBidi"/>
                <w:color w:val="2B579A"/>
                <w:sz w:val="20"/>
                <w:shd w:val="clear" w:color="auto" w:fill="E6E6E6"/>
                <w:lang w:val="en-CA"/>
              </w:rPr>
              <w:fldChar w:fldCharType="end"/>
            </w:r>
            <w:r w:rsidR="0A01B6A2" w:rsidRPr="6DA8A509">
              <w:rPr>
                <w:rFonts w:asciiTheme="minorHAnsi" w:hAnsiTheme="minorHAnsi" w:cstheme="minorBidi"/>
                <w:sz w:val="20"/>
                <w:lang w:val="en-CA"/>
              </w:rPr>
              <w:t xml:space="preserve"> </w:t>
            </w:r>
            <w:r w:rsidR="2C1A82EA" w:rsidRPr="6DA8A509">
              <w:rPr>
                <w:rFonts w:asciiTheme="minorHAnsi" w:hAnsiTheme="minorHAnsi" w:cstheme="minorBidi"/>
                <w:sz w:val="20"/>
                <w:lang w:val="en-CA"/>
              </w:rPr>
              <w:t xml:space="preserve">    </w:t>
            </w:r>
            <w:r w:rsidR="00D45651">
              <w:rPr>
                <w:rFonts w:asciiTheme="minorHAnsi" w:hAnsiTheme="minorHAnsi" w:cstheme="minorBidi"/>
                <w:sz w:val="20"/>
                <w:lang w:val="en-CA"/>
              </w:rPr>
              <w:t xml:space="preserve">                                   </w:t>
            </w:r>
            <w:r w:rsidR="2CB5ABB3" w:rsidRPr="6DA8A509">
              <w:rPr>
                <w:rFonts w:asciiTheme="minorHAnsi" w:hAnsiTheme="minorHAnsi" w:cstheme="minorBidi"/>
                <w:sz w:val="20"/>
                <w:lang w:val="en-CA"/>
              </w:rPr>
              <w:t>Dental Family</w:t>
            </w:r>
            <w:r w:rsidR="00E524F4">
              <w:rPr>
                <w:rFonts w:asciiTheme="minorHAnsi" w:hAnsiTheme="minorHAnsi" w:cstheme="minorBidi"/>
                <w:sz w:val="20"/>
                <w:lang w:val="en-CA"/>
              </w:rPr>
              <w:t xml:space="preserve"> (Optional)</w:t>
            </w:r>
            <w:r w:rsidR="00D45651">
              <w:rPr>
                <w:rFonts w:asciiTheme="minorHAnsi" w:hAnsiTheme="minorHAnsi" w:cstheme="minorBidi"/>
                <w:sz w:val="20"/>
                <w:lang w:val="en-CA"/>
              </w:rPr>
              <w:t xml:space="preserve"> </w:t>
            </w:r>
            <w:r w:rsidR="00D45651" w:rsidRPr="6DA8A509">
              <w:rPr>
                <w:rFonts w:asciiTheme="minorHAnsi" w:hAnsiTheme="minorHAnsi" w:cstheme="minorBidi"/>
                <w:color w:val="2B579A"/>
                <w:sz w:val="20"/>
                <w:shd w:val="clear" w:color="auto" w:fill="E6E6E6"/>
                <w:lang w:val="en-CA"/>
              </w:rPr>
              <w:fldChar w:fldCharType="begin">
                <w:ffData>
                  <w:name w:val="Check2"/>
                  <w:enabled/>
                  <w:calcOnExit w:val="0"/>
                  <w:checkBox>
                    <w:sizeAuto/>
                    <w:default w:val="0"/>
                  </w:checkBox>
                </w:ffData>
              </w:fldChar>
            </w:r>
            <w:r w:rsidR="00D45651" w:rsidRPr="6DA8A509">
              <w:rPr>
                <w:rFonts w:asciiTheme="minorHAnsi" w:hAnsiTheme="minorHAnsi" w:cstheme="minorBidi"/>
                <w:sz w:val="20"/>
                <w:lang w:val="en-CA"/>
              </w:rPr>
              <w:instrText xml:space="preserve"> FORMCHECKBOX </w:instrText>
            </w:r>
            <w:r w:rsidR="00F7410C">
              <w:rPr>
                <w:rFonts w:asciiTheme="minorHAnsi" w:hAnsiTheme="minorHAnsi" w:cstheme="minorBidi"/>
                <w:color w:val="2B579A"/>
                <w:sz w:val="20"/>
                <w:shd w:val="clear" w:color="auto" w:fill="E6E6E6"/>
                <w:lang w:val="en-CA"/>
              </w:rPr>
            </w:r>
            <w:r w:rsidR="00F7410C">
              <w:rPr>
                <w:rFonts w:asciiTheme="minorHAnsi" w:hAnsiTheme="minorHAnsi" w:cstheme="minorBidi"/>
                <w:color w:val="2B579A"/>
                <w:sz w:val="20"/>
                <w:shd w:val="clear" w:color="auto" w:fill="E6E6E6"/>
                <w:lang w:val="en-CA"/>
              </w:rPr>
              <w:fldChar w:fldCharType="separate"/>
            </w:r>
            <w:r w:rsidR="00D45651" w:rsidRPr="6DA8A509">
              <w:rPr>
                <w:rFonts w:asciiTheme="minorHAnsi" w:hAnsiTheme="minorHAnsi" w:cstheme="minorBidi"/>
                <w:color w:val="2B579A"/>
                <w:sz w:val="20"/>
                <w:shd w:val="clear" w:color="auto" w:fill="E6E6E6"/>
                <w:lang w:val="en-CA"/>
              </w:rPr>
              <w:fldChar w:fldCharType="end"/>
            </w:r>
            <w:r w:rsidR="00D45651" w:rsidRPr="6DA8A509">
              <w:rPr>
                <w:rFonts w:asciiTheme="minorHAnsi" w:hAnsiTheme="minorHAnsi" w:cstheme="minorBidi"/>
                <w:sz w:val="20"/>
                <w:lang w:val="en-CA"/>
              </w:rPr>
              <w:t xml:space="preserve">   </w:t>
            </w:r>
            <w:r w:rsidR="2C1A82EA" w:rsidRPr="6DA8A509">
              <w:rPr>
                <w:rFonts w:asciiTheme="minorHAnsi" w:hAnsiTheme="minorHAnsi" w:cstheme="minorBidi"/>
                <w:sz w:val="20"/>
                <w:lang w:val="en-CA"/>
              </w:rPr>
              <w:t xml:space="preserve">      </w:t>
            </w:r>
          </w:p>
          <w:p w14:paraId="3405EEA7" w14:textId="565D90BC" w:rsidR="00F30B0E" w:rsidRPr="00F30B0E" w:rsidRDefault="00F30B0E" w:rsidP="00D45651">
            <w:pPr>
              <w:tabs>
                <w:tab w:val="left" w:pos="863"/>
                <w:tab w:val="left" w:pos="4932"/>
                <w:tab w:val="left" w:pos="6012"/>
                <w:tab w:val="left" w:pos="7171"/>
              </w:tabs>
              <w:spacing w:before="60"/>
              <w:rPr>
                <w:rFonts w:ascii="Calibri" w:eastAsia="Calibri" w:hAnsi="Calibri" w:cs="Calibri"/>
                <w:b/>
                <w:bCs/>
                <w:szCs w:val="22"/>
                <w:lang w:val="en-CA"/>
              </w:rPr>
            </w:pPr>
            <w:r w:rsidRPr="00F30B0E">
              <w:rPr>
                <w:rFonts w:ascii="Calibri" w:eastAsia="Calibri" w:hAnsi="Calibri" w:cs="Calibri"/>
                <w:b/>
                <w:bCs/>
                <w:szCs w:val="22"/>
                <w:lang w:val="en-CA"/>
              </w:rPr>
              <w:t xml:space="preserve">Reminder – If applicable, please complete the beneficiary form below. </w:t>
            </w:r>
          </w:p>
        </w:tc>
      </w:tr>
    </w:tbl>
    <w:p w14:paraId="1D747E4D" w14:textId="6EBA3469" w:rsidR="004E6710" w:rsidRDefault="004E6710">
      <w:pPr>
        <w:rPr>
          <w:rFonts w:asciiTheme="minorHAnsi" w:hAnsiTheme="minorHAnsi" w:cstheme="minorHAnsi"/>
        </w:rPr>
      </w:pPr>
    </w:p>
    <w:p w14:paraId="31379047" w14:textId="77777777" w:rsidR="004E6710" w:rsidRDefault="004E6710">
      <w:pPr>
        <w:rPr>
          <w:rFonts w:asciiTheme="minorHAnsi" w:hAnsiTheme="minorHAnsi" w:cstheme="minorHAnsi"/>
        </w:rPr>
      </w:pPr>
    </w:p>
    <w:p w14:paraId="4C964BC1" w14:textId="02D16C2D" w:rsidR="00BC19F5" w:rsidRPr="00866240" w:rsidRDefault="00BC19F5" w:rsidP="7CDAD951">
      <w:pPr>
        <w:rPr>
          <w:rFonts w:asciiTheme="minorHAnsi" w:hAnsiTheme="minorHAnsi" w:cstheme="minorBidi"/>
        </w:rPr>
      </w:pPr>
    </w:p>
    <w:p w14:paraId="3C45013C" w14:textId="0BE20C48" w:rsidR="7CDAD951" w:rsidRDefault="7CDAD951" w:rsidP="7CDAD951">
      <w:pPr>
        <w:rPr>
          <w:rFonts w:asciiTheme="minorHAnsi" w:hAnsiTheme="minorHAnsi" w:cstheme="minorBidi"/>
        </w:rPr>
      </w:pPr>
    </w:p>
    <w:p w14:paraId="40004997" w14:textId="65FDF2C2" w:rsidR="7CDAD951" w:rsidRDefault="7CDAD951" w:rsidP="7CDAD951">
      <w:pPr>
        <w:rPr>
          <w:rFonts w:asciiTheme="minorHAnsi" w:hAnsiTheme="minorHAnsi" w:cstheme="minorBidi"/>
        </w:rPr>
      </w:pPr>
    </w:p>
    <w:p w14:paraId="3673FFD5" w14:textId="77777777" w:rsidR="00494938" w:rsidRDefault="00494938" w:rsidP="7CDAD951">
      <w:pPr>
        <w:rPr>
          <w:rFonts w:asciiTheme="minorHAnsi" w:hAnsiTheme="minorHAnsi" w:cstheme="minorBidi"/>
        </w:rPr>
      </w:pPr>
    </w:p>
    <w:p w14:paraId="4617F091" w14:textId="77777777" w:rsidR="00494938" w:rsidRDefault="00494938" w:rsidP="7CDAD951">
      <w:pPr>
        <w:rPr>
          <w:rFonts w:asciiTheme="minorHAnsi" w:hAnsiTheme="minorHAnsi" w:cstheme="minorBidi"/>
        </w:rPr>
      </w:pPr>
    </w:p>
    <w:p w14:paraId="5C9599C8" w14:textId="77777777" w:rsidR="00494938" w:rsidRDefault="00494938" w:rsidP="7CDAD951">
      <w:pPr>
        <w:rPr>
          <w:rFonts w:asciiTheme="minorHAnsi" w:hAnsiTheme="minorHAnsi" w:cstheme="minorBidi"/>
        </w:rPr>
      </w:pPr>
    </w:p>
    <w:p w14:paraId="18B6FA17" w14:textId="77777777" w:rsidR="00F7410C" w:rsidRDefault="00F7410C" w:rsidP="7CDAD951">
      <w:pPr>
        <w:rPr>
          <w:rFonts w:asciiTheme="minorHAnsi" w:hAnsiTheme="minorHAnsi" w:cstheme="minorBidi"/>
        </w:rPr>
      </w:pPr>
    </w:p>
    <w:p w14:paraId="5A14F46E" w14:textId="77777777" w:rsidR="00F7410C" w:rsidRDefault="00F7410C" w:rsidP="7CDAD951">
      <w:pPr>
        <w:rPr>
          <w:rFonts w:asciiTheme="minorHAnsi" w:hAnsiTheme="minorHAnsi" w:cstheme="minorBidi"/>
        </w:rPr>
      </w:pPr>
    </w:p>
    <w:p w14:paraId="0DEC4071" w14:textId="77777777" w:rsidR="00F7410C" w:rsidRDefault="00F7410C" w:rsidP="7CDAD951">
      <w:pPr>
        <w:rPr>
          <w:rFonts w:asciiTheme="minorHAnsi" w:hAnsiTheme="minorHAnsi" w:cstheme="minorBidi"/>
        </w:rPr>
      </w:pPr>
    </w:p>
    <w:p w14:paraId="1FC2BF1F" w14:textId="77777777" w:rsidR="00494938" w:rsidRDefault="00494938" w:rsidP="7CDAD951">
      <w:pPr>
        <w:rPr>
          <w:rFonts w:asciiTheme="minorHAnsi" w:hAnsiTheme="minorHAnsi" w:cstheme="minorBidi"/>
        </w:rPr>
      </w:pPr>
    </w:p>
    <w:p w14:paraId="3CF801BF" w14:textId="77777777" w:rsidR="00494938" w:rsidRDefault="00494938" w:rsidP="7CDAD951">
      <w:pPr>
        <w:rPr>
          <w:rFonts w:asciiTheme="minorHAnsi" w:hAnsiTheme="minorHAnsi" w:cstheme="minorBidi"/>
        </w:rPr>
      </w:pPr>
    </w:p>
    <w:p w14:paraId="540029DE" w14:textId="77777777" w:rsidR="00494938" w:rsidRDefault="00494938" w:rsidP="7CDAD951">
      <w:pPr>
        <w:rPr>
          <w:rFonts w:asciiTheme="minorHAnsi" w:hAnsiTheme="minorHAnsi" w:cstheme="minorBidi"/>
        </w:rPr>
      </w:pPr>
    </w:p>
    <w:p w14:paraId="7D941A40" w14:textId="77777777" w:rsidR="00494938" w:rsidRDefault="00494938" w:rsidP="7CDAD951">
      <w:pPr>
        <w:rPr>
          <w:rFonts w:asciiTheme="minorHAnsi" w:hAnsiTheme="minorHAnsi" w:cstheme="minorBidi"/>
        </w:rPr>
      </w:pPr>
    </w:p>
    <w:p w14:paraId="2234C487" w14:textId="77777777" w:rsidR="00494938" w:rsidRDefault="00494938" w:rsidP="7CDAD951">
      <w:pPr>
        <w:rPr>
          <w:rFonts w:asciiTheme="minorHAnsi" w:hAnsiTheme="minorHAnsi" w:cstheme="minorBidi"/>
        </w:rPr>
      </w:pPr>
    </w:p>
    <w:p w14:paraId="66CB45B9" w14:textId="3EC268C3" w:rsidR="7CDAD951" w:rsidRDefault="7CDAD951" w:rsidP="7CDAD951">
      <w:pPr>
        <w:rPr>
          <w:rFonts w:asciiTheme="minorHAnsi" w:hAnsiTheme="minorHAnsi" w:cstheme="minorBidi"/>
        </w:rPr>
      </w:pPr>
    </w:p>
    <w:tbl>
      <w:tblPr>
        <w:tblW w:w="10800" w:type="dxa"/>
        <w:tblInd w:w="-5" w:type="dxa"/>
        <w:tblLayout w:type="fixed"/>
        <w:tblLook w:val="01E0" w:firstRow="1" w:lastRow="1" w:firstColumn="1" w:lastColumn="1" w:noHBand="0" w:noVBand="0"/>
      </w:tblPr>
      <w:tblGrid>
        <w:gridCol w:w="10800"/>
      </w:tblGrid>
      <w:tr w:rsidR="00C57DE5" w:rsidRPr="00B42967" w14:paraId="26201265" w14:textId="77777777" w:rsidTr="6DA8A509">
        <w:trPr>
          <w:trHeight w:val="81"/>
        </w:trPr>
        <w:tc>
          <w:tcPr>
            <w:tcW w:w="10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25C69" w14:textId="30EF19C0" w:rsidR="00C57DE5" w:rsidRPr="00866240" w:rsidRDefault="756D78EA" w:rsidP="6DA8A509">
            <w:pPr>
              <w:pStyle w:val="Heading3"/>
              <w:spacing w:before="30" w:after="30"/>
              <w:rPr>
                <w:rFonts w:asciiTheme="minorHAnsi" w:hAnsiTheme="minorHAnsi" w:cstheme="minorBidi"/>
                <w:b w:val="0"/>
                <w:i/>
                <w:iCs/>
                <w:lang w:val="en-CA"/>
              </w:rPr>
            </w:pPr>
            <w:r w:rsidRPr="6DA8A509">
              <w:rPr>
                <w:rFonts w:asciiTheme="minorHAnsi" w:hAnsiTheme="minorHAnsi" w:cstheme="minorBidi"/>
                <w:lang w:val="en-CA"/>
              </w:rPr>
              <w:t>C</w:t>
            </w:r>
            <w:r w:rsidR="5B28E37E" w:rsidRPr="6DA8A509">
              <w:rPr>
                <w:rFonts w:asciiTheme="minorHAnsi" w:hAnsiTheme="minorHAnsi" w:cstheme="minorBidi"/>
                <w:lang w:val="en-CA"/>
              </w:rPr>
              <w:t xml:space="preserve">. Eligibility for Dependants – </w:t>
            </w:r>
            <w:r w:rsidR="5B28E37E" w:rsidRPr="6DA8A509">
              <w:rPr>
                <w:rFonts w:asciiTheme="minorHAnsi" w:hAnsiTheme="minorHAnsi" w:cstheme="minorBidi"/>
                <w:i/>
                <w:iCs/>
                <w:sz w:val="20"/>
                <w:lang w:val="en-CA"/>
              </w:rPr>
              <w:t>only required if family coverage is selected</w:t>
            </w:r>
          </w:p>
        </w:tc>
      </w:tr>
      <w:tr w:rsidR="00C57DE5" w:rsidRPr="00B42967" w14:paraId="24B83633" w14:textId="77777777" w:rsidTr="6DA8A509">
        <w:trPr>
          <w:trHeight w:val="261"/>
        </w:trPr>
        <w:tc>
          <w:tcPr>
            <w:tcW w:w="10800" w:type="dxa"/>
            <w:tcBorders>
              <w:top w:val="single" w:sz="4" w:space="0" w:color="auto"/>
              <w:left w:val="single" w:sz="4" w:space="0" w:color="auto"/>
              <w:bottom w:val="single" w:sz="4" w:space="0" w:color="auto"/>
              <w:right w:val="single" w:sz="4" w:space="0" w:color="auto"/>
            </w:tcBorders>
          </w:tcPr>
          <w:p w14:paraId="376E75E6" w14:textId="77777777" w:rsidR="00C57DE5" w:rsidRPr="00866240" w:rsidRDefault="00C57DE5" w:rsidP="00C57DE5">
            <w:pPr>
              <w:spacing w:before="120"/>
              <w:ind w:left="1080" w:hanging="1080"/>
              <w:rPr>
                <w:rFonts w:asciiTheme="minorHAnsi" w:hAnsiTheme="minorHAnsi" w:cstheme="minorHAnsi"/>
                <w:sz w:val="20"/>
                <w:szCs w:val="18"/>
                <w:lang w:val="en-CA"/>
              </w:rPr>
            </w:pPr>
            <w:r w:rsidRPr="00866240">
              <w:rPr>
                <w:rFonts w:asciiTheme="minorHAnsi" w:hAnsiTheme="minorHAnsi" w:cstheme="minorHAnsi"/>
                <w:sz w:val="20"/>
                <w:szCs w:val="18"/>
                <w:lang w:val="en-CA"/>
              </w:rPr>
              <w:t>The definition of a dependant is as follows:</w:t>
            </w:r>
          </w:p>
          <w:p w14:paraId="23ADBDCA" w14:textId="77777777" w:rsidR="00C57DE5" w:rsidRPr="00866240" w:rsidRDefault="00C57DE5" w:rsidP="00C57DE5">
            <w:pPr>
              <w:spacing w:before="90"/>
              <w:ind w:left="1080" w:hanging="1080"/>
              <w:rPr>
                <w:rFonts w:asciiTheme="minorHAnsi" w:hAnsiTheme="minorHAnsi" w:cstheme="minorHAnsi"/>
                <w:sz w:val="20"/>
                <w:szCs w:val="18"/>
                <w:lang w:val="en-CA"/>
              </w:rPr>
            </w:pPr>
            <w:r w:rsidRPr="00866240">
              <w:rPr>
                <w:rFonts w:asciiTheme="minorHAnsi" w:hAnsiTheme="minorHAnsi" w:cstheme="minorHAnsi"/>
                <w:b/>
                <w:sz w:val="20"/>
                <w:szCs w:val="18"/>
                <w:lang w:val="en-CA"/>
              </w:rPr>
              <w:t xml:space="preserve">Spouse   </w:t>
            </w:r>
            <w:r w:rsidRPr="00866240">
              <w:rPr>
                <w:rFonts w:asciiTheme="minorHAnsi" w:hAnsiTheme="minorHAnsi" w:cstheme="minorHAnsi"/>
                <w:sz w:val="20"/>
                <w:szCs w:val="18"/>
                <w:lang w:val="en-CA"/>
              </w:rPr>
              <w:t>legally married to, or in an adult interdependent relationship with, the covered member.</w:t>
            </w:r>
          </w:p>
          <w:p w14:paraId="5B56C1ED" w14:textId="1F520B3F" w:rsidR="00C57DE5" w:rsidRPr="00866240" w:rsidRDefault="00C57DE5" w:rsidP="00C57DE5">
            <w:pPr>
              <w:tabs>
                <w:tab w:val="left" w:pos="810"/>
              </w:tabs>
              <w:spacing w:before="120"/>
              <w:ind w:left="810" w:hanging="810"/>
              <w:rPr>
                <w:rFonts w:asciiTheme="minorHAnsi" w:hAnsiTheme="minorHAnsi" w:cstheme="minorHAnsi"/>
                <w:sz w:val="20"/>
                <w:szCs w:val="18"/>
                <w:lang w:val="en-CA"/>
              </w:rPr>
            </w:pPr>
            <w:r w:rsidRPr="00866240">
              <w:rPr>
                <w:rFonts w:asciiTheme="minorHAnsi" w:hAnsiTheme="minorHAnsi" w:cstheme="minorHAnsi"/>
                <w:b/>
                <w:sz w:val="20"/>
                <w:szCs w:val="18"/>
                <w:lang w:val="en-CA"/>
              </w:rPr>
              <w:t>Child</w:t>
            </w:r>
            <w:r w:rsidRPr="00866240">
              <w:rPr>
                <w:rFonts w:asciiTheme="minorHAnsi" w:hAnsiTheme="minorHAnsi" w:cstheme="minorHAnsi"/>
                <w:sz w:val="20"/>
                <w:szCs w:val="18"/>
                <w:lang w:val="en-CA"/>
              </w:rPr>
              <w:t xml:space="preserve"> </w:t>
            </w:r>
            <w:r w:rsidRPr="00866240">
              <w:rPr>
                <w:rFonts w:asciiTheme="minorHAnsi" w:hAnsiTheme="minorHAnsi" w:cstheme="minorHAnsi"/>
                <w:sz w:val="20"/>
                <w:szCs w:val="18"/>
                <w:lang w:val="en-CA"/>
              </w:rPr>
              <w:tab/>
              <w:t>ASEBP requires that children be registered on a parent’s provincial health care plan. Child dependant provisions are as follows:</w:t>
            </w:r>
          </w:p>
          <w:p w14:paraId="2A5A8F3E" w14:textId="77777777" w:rsidR="00C57DE5" w:rsidRPr="00866240" w:rsidRDefault="00C57DE5" w:rsidP="00C57DE5">
            <w:pPr>
              <w:numPr>
                <w:ilvl w:val="0"/>
                <w:numId w:val="27"/>
              </w:numPr>
              <w:tabs>
                <w:tab w:val="left" w:pos="720"/>
              </w:tabs>
              <w:spacing w:before="60"/>
              <w:ind w:left="1123"/>
              <w:rPr>
                <w:rFonts w:asciiTheme="minorHAnsi" w:hAnsiTheme="minorHAnsi" w:cstheme="minorHAnsi"/>
                <w:sz w:val="20"/>
                <w:szCs w:val="18"/>
                <w:lang w:val="en-CA"/>
              </w:rPr>
            </w:pPr>
            <w:r w:rsidRPr="00866240">
              <w:rPr>
                <w:rFonts w:asciiTheme="minorHAnsi" w:hAnsiTheme="minorHAnsi" w:cstheme="minorHAnsi"/>
                <w:sz w:val="20"/>
                <w:szCs w:val="18"/>
                <w:lang w:val="en-CA"/>
              </w:rPr>
              <w:t>Single children under 21 who are wholly dependent on a parent, including adopted children, foster children (if an income tax deduction was claimed), and wards of the court.</w:t>
            </w:r>
          </w:p>
          <w:p w14:paraId="6F3617CF" w14:textId="77777777" w:rsidR="00C57DE5" w:rsidRPr="00866240" w:rsidRDefault="00C57DE5" w:rsidP="00C57DE5">
            <w:pPr>
              <w:numPr>
                <w:ilvl w:val="0"/>
                <w:numId w:val="27"/>
              </w:numPr>
              <w:tabs>
                <w:tab w:val="left" w:pos="720"/>
              </w:tabs>
              <w:spacing w:before="60"/>
              <w:ind w:left="1123"/>
              <w:rPr>
                <w:rFonts w:asciiTheme="minorHAnsi" w:hAnsiTheme="minorHAnsi" w:cstheme="minorHAnsi"/>
                <w:sz w:val="20"/>
                <w:szCs w:val="18"/>
                <w:lang w:val="en-CA"/>
              </w:rPr>
            </w:pPr>
            <w:r w:rsidRPr="00866240">
              <w:rPr>
                <w:rFonts w:asciiTheme="minorHAnsi" w:hAnsiTheme="minorHAnsi" w:cstheme="minorHAnsi"/>
                <w:sz w:val="20"/>
                <w:szCs w:val="18"/>
                <w:lang w:val="en-CA"/>
              </w:rPr>
              <w:t>Single children under 25 years of age who are enrolled in three or more courses at an accredited educational institute.</w:t>
            </w:r>
          </w:p>
          <w:p w14:paraId="093C5BAF" w14:textId="77777777" w:rsidR="00C57DE5" w:rsidRPr="00866240" w:rsidRDefault="00C57DE5" w:rsidP="00C57DE5">
            <w:pPr>
              <w:numPr>
                <w:ilvl w:val="0"/>
                <w:numId w:val="27"/>
              </w:numPr>
              <w:tabs>
                <w:tab w:val="left" w:pos="720"/>
              </w:tabs>
              <w:spacing w:before="60"/>
              <w:ind w:left="1123"/>
              <w:rPr>
                <w:rFonts w:asciiTheme="minorHAnsi" w:hAnsiTheme="minorHAnsi" w:cstheme="minorHAnsi"/>
                <w:sz w:val="20"/>
                <w:szCs w:val="18"/>
                <w:lang w:val="en-CA"/>
              </w:rPr>
            </w:pPr>
            <w:r w:rsidRPr="00866240">
              <w:rPr>
                <w:rFonts w:asciiTheme="minorHAnsi" w:hAnsiTheme="minorHAnsi" w:cstheme="minorHAnsi"/>
                <w:sz w:val="20"/>
                <w:szCs w:val="18"/>
                <w:lang w:val="en-CA"/>
              </w:rPr>
              <w:t>Single and unemployed dependant over the age of 21, dependent on the covered member by reason of mental or physical disability.  Please contact a Benefit Specialist for more information on eligibility and how to apply.</w:t>
            </w:r>
          </w:p>
          <w:p w14:paraId="6B96093C" w14:textId="77777777" w:rsidR="00C57DE5" w:rsidRPr="00866240" w:rsidRDefault="00C57DE5" w:rsidP="00C57DE5">
            <w:pPr>
              <w:tabs>
                <w:tab w:val="left" w:pos="432"/>
              </w:tabs>
              <w:spacing w:before="120" w:after="40"/>
              <w:ind w:left="432" w:hanging="432"/>
              <w:rPr>
                <w:rFonts w:asciiTheme="minorHAnsi" w:hAnsiTheme="minorHAnsi" w:cstheme="minorHAnsi"/>
                <w:sz w:val="20"/>
                <w:szCs w:val="18"/>
                <w:lang w:val="en-CA"/>
              </w:rPr>
            </w:pPr>
            <w:r w:rsidRPr="00866240">
              <w:rPr>
                <w:rFonts w:asciiTheme="minorHAnsi" w:hAnsiTheme="minorHAnsi" w:cstheme="minorHAnsi"/>
                <w:sz w:val="20"/>
                <w:szCs w:val="18"/>
                <w:lang w:val="en-CA"/>
              </w:rPr>
              <w:t>Please list all your dependants.</w:t>
            </w:r>
          </w:p>
          <w:tbl>
            <w:tblPr>
              <w:tblW w:w="10771" w:type="dxa"/>
              <w:tblInd w:w="3"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851"/>
              <w:gridCol w:w="2520"/>
              <w:gridCol w:w="1080"/>
              <w:gridCol w:w="2520"/>
              <w:gridCol w:w="1800"/>
            </w:tblGrid>
            <w:tr w:rsidR="00C57DE5" w:rsidRPr="00866240" w14:paraId="07D64FB8" w14:textId="77777777" w:rsidTr="0087125F">
              <w:trPr>
                <w:trHeight w:val="516"/>
              </w:trPr>
              <w:tc>
                <w:tcPr>
                  <w:tcW w:w="2851" w:type="dxa"/>
                  <w:tcBorders>
                    <w:top w:val="single" w:sz="6" w:space="0" w:color="auto"/>
                    <w:bottom w:val="single" w:sz="6" w:space="0" w:color="auto"/>
                    <w:right w:val="single" w:sz="2" w:space="0" w:color="auto"/>
                  </w:tcBorders>
                  <w:vAlign w:val="center"/>
                </w:tcPr>
                <w:p w14:paraId="75ED39A1" w14:textId="77777777" w:rsidR="00C57DE5" w:rsidRPr="00866240" w:rsidRDefault="00C57DE5" w:rsidP="00C57DE5">
                  <w:pPr>
                    <w:pStyle w:val="Header"/>
                    <w:jc w:val="center"/>
                    <w:rPr>
                      <w:rFonts w:asciiTheme="minorHAnsi" w:hAnsiTheme="minorHAnsi" w:cstheme="minorHAnsi"/>
                      <w:b/>
                      <w:bCs/>
                      <w:iCs/>
                      <w:szCs w:val="18"/>
                      <w:lang w:val="en-CA"/>
                    </w:rPr>
                  </w:pPr>
                  <w:r w:rsidRPr="00866240">
                    <w:rPr>
                      <w:rFonts w:asciiTheme="minorHAnsi" w:hAnsiTheme="minorHAnsi" w:cstheme="minorHAnsi"/>
                      <w:b/>
                      <w:bCs/>
                      <w:iCs/>
                      <w:szCs w:val="18"/>
                      <w:lang w:val="en-CA"/>
                    </w:rPr>
                    <w:t>Last name</w:t>
                  </w:r>
                </w:p>
              </w:tc>
              <w:tc>
                <w:tcPr>
                  <w:tcW w:w="2520" w:type="dxa"/>
                  <w:tcBorders>
                    <w:top w:val="single" w:sz="6" w:space="0" w:color="auto"/>
                    <w:left w:val="single" w:sz="2" w:space="0" w:color="auto"/>
                    <w:bottom w:val="single" w:sz="6" w:space="0" w:color="auto"/>
                    <w:right w:val="single" w:sz="2" w:space="0" w:color="auto"/>
                  </w:tcBorders>
                  <w:vAlign w:val="center"/>
                </w:tcPr>
                <w:p w14:paraId="28C8D8FD" w14:textId="77777777" w:rsidR="00C57DE5" w:rsidRPr="00866240" w:rsidRDefault="00C57DE5" w:rsidP="00C57DE5">
                  <w:pPr>
                    <w:pStyle w:val="Header"/>
                    <w:jc w:val="center"/>
                    <w:rPr>
                      <w:rFonts w:asciiTheme="minorHAnsi" w:hAnsiTheme="minorHAnsi" w:cstheme="minorHAnsi"/>
                      <w:b/>
                      <w:bCs/>
                      <w:iCs/>
                      <w:szCs w:val="18"/>
                      <w:lang w:val="en-CA"/>
                    </w:rPr>
                  </w:pPr>
                  <w:r w:rsidRPr="00866240">
                    <w:rPr>
                      <w:rFonts w:asciiTheme="minorHAnsi" w:hAnsiTheme="minorHAnsi" w:cstheme="minorHAnsi"/>
                      <w:b/>
                      <w:bCs/>
                      <w:iCs/>
                      <w:szCs w:val="18"/>
                      <w:lang w:val="en-CA"/>
                    </w:rPr>
                    <w:t>First name</w:t>
                  </w:r>
                </w:p>
              </w:tc>
              <w:tc>
                <w:tcPr>
                  <w:tcW w:w="1080" w:type="dxa"/>
                  <w:tcBorders>
                    <w:top w:val="single" w:sz="6" w:space="0" w:color="auto"/>
                    <w:left w:val="single" w:sz="2" w:space="0" w:color="auto"/>
                    <w:bottom w:val="single" w:sz="6" w:space="0" w:color="auto"/>
                    <w:right w:val="single" w:sz="2" w:space="0" w:color="auto"/>
                  </w:tcBorders>
                  <w:vAlign w:val="center"/>
                </w:tcPr>
                <w:p w14:paraId="3C39335C" w14:textId="77777777" w:rsidR="00C57DE5" w:rsidRPr="00866240" w:rsidRDefault="00C57DE5" w:rsidP="00C57DE5">
                  <w:pPr>
                    <w:pStyle w:val="Header"/>
                    <w:jc w:val="center"/>
                    <w:rPr>
                      <w:rFonts w:asciiTheme="minorHAnsi" w:hAnsiTheme="minorHAnsi" w:cstheme="minorHAnsi"/>
                      <w:b/>
                      <w:bCs/>
                      <w:iCs/>
                      <w:szCs w:val="18"/>
                      <w:lang w:val="en-CA"/>
                    </w:rPr>
                  </w:pPr>
                  <w:r w:rsidRPr="00866240">
                    <w:rPr>
                      <w:rFonts w:asciiTheme="minorHAnsi" w:hAnsiTheme="minorHAnsi" w:cstheme="minorHAnsi"/>
                      <w:b/>
                      <w:bCs/>
                      <w:iCs/>
                      <w:szCs w:val="18"/>
                      <w:lang w:val="en-CA"/>
                    </w:rPr>
                    <w:t>Sex</w:t>
                  </w:r>
                </w:p>
              </w:tc>
              <w:tc>
                <w:tcPr>
                  <w:tcW w:w="2520" w:type="dxa"/>
                  <w:tcBorders>
                    <w:top w:val="single" w:sz="6" w:space="0" w:color="auto"/>
                    <w:left w:val="single" w:sz="2" w:space="0" w:color="auto"/>
                    <w:bottom w:val="single" w:sz="6" w:space="0" w:color="auto"/>
                    <w:right w:val="single" w:sz="2" w:space="0" w:color="auto"/>
                  </w:tcBorders>
                  <w:vAlign w:val="center"/>
                </w:tcPr>
                <w:p w14:paraId="797414E7" w14:textId="77777777" w:rsidR="00C57DE5" w:rsidRPr="00866240" w:rsidRDefault="00C57DE5" w:rsidP="00C57DE5">
                  <w:pPr>
                    <w:jc w:val="center"/>
                    <w:rPr>
                      <w:rFonts w:asciiTheme="minorHAnsi" w:hAnsiTheme="minorHAnsi" w:cstheme="minorHAnsi"/>
                      <w:b/>
                      <w:sz w:val="20"/>
                      <w:szCs w:val="18"/>
                      <w:lang w:val="en-CA"/>
                    </w:rPr>
                  </w:pPr>
                  <w:r w:rsidRPr="00866240">
                    <w:rPr>
                      <w:rFonts w:asciiTheme="minorHAnsi" w:hAnsiTheme="minorHAnsi" w:cstheme="minorHAnsi"/>
                      <w:b/>
                      <w:sz w:val="20"/>
                      <w:szCs w:val="18"/>
                      <w:lang w:val="en-CA"/>
                    </w:rPr>
                    <w:t>Relationship</w:t>
                  </w:r>
                </w:p>
              </w:tc>
              <w:tc>
                <w:tcPr>
                  <w:tcW w:w="1800" w:type="dxa"/>
                  <w:tcBorders>
                    <w:top w:val="single" w:sz="6" w:space="0" w:color="auto"/>
                    <w:left w:val="single" w:sz="2" w:space="0" w:color="auto"/>
                    <w:bottom w:val="single" w:sz="6" w:space="0" w:color="auto"/>
                  </w:tcBorders>
                  <w:vAlign w:val="center"/>
                </w:tcPr>
                <w:p w14:paraId="7552E2DE" w14:textId="77777777" w:rsidR="00C57DE5" w:rsidRPr="00866240" w:rsidRDefault="00C57DE5" w:rsidP="00C57DE5">
                  <w:pPr>
                    <w:jc w:val="center"/>
                    <w:rPr>
                      <w:rFonts w:asciiTheme="minorHAnsi" w:hAnsiTheme="minorHAnsi" w:cstheme="minorHAnsi"/>
                      <w:i/>
                      <w:sz w:val="20"/>
                      <w:szCs w:val="16"/>
                      <w:lang w:val="en-CA"/>
                    </w:rPr>
                  </w:pPr>
                  <w:r w:rsidRPr="00866240">
                    <w:rPr>
                      <w:rFonts w:asciiTheme="minorHAnsi" w:hAnsiTheme="minorHAnsi" w:cstheme="minorHAnsi"/>
                      <w:b/>
                      <w:bCs/>
                      <w:iCs/>
                      <w:sz w:val="20"/>
                      <w:szCs w:val="18"/>
                      <w:lang w:val="en-CA"/>
                    </w:rPr>
                    <w:t>Birth date</w:t>
                  </w:r>
                  <w:r w:rsidRPr="00866240">
                    <w:rPr>
                      <w:rFonts w:asciiTheme="minorHAnsi" w:hAnsiTheme="minorHAnsi" w:cstheme="minorHAnsi"/>
                      <w:b/>
                      <w:bCs/>
                      <w:iCs/>
                      <w:sz w:val="20"/>
                      <w:szCs w:val="18"/>
                      <w:lang w:val="en-CA"/>
                    </w:rPr>
                    <w:br/>
                  </w:r>
                  <w:r w:rsidRPr="00866240">
                    <w:rPr>
                      <w:rFonts w:asciiTheme="minorHAnsi" w:hAnsiTheme="minorHAnsi" w:cstheme="minorHAnsi"/>
                      <w:i/>
                      <w:sz w:val="18"/>
                      <w:szCs w:val="16"/>
                      <w:lang w:val="en-CA"/>
                    </w:rPr>
                    <w:t>(YYYY/MM/DD)</w:t>
                  </w:r>
                </w:p>
              </w:tc>
            </w:tr>
            <w:tr w:rsidR="00C57DE5" w:rsidRPr="00866240" w14:paraId="461C0F3E" w14:textId="77777777" w:rsidTr="00E33DB3">
              <w:tc>
                <w:tcPr>
                  <w:tcW w:w="2851" w:type="dxa"/>
                  <w:tcBorders>
                    <w:top w:val="single" w:sz="6" w:space="0" w:color="auto"/>
                    <w:bottom w:val="single" w:sz="2" w:space="0" w:color="auto"/>
                    <w:right w:val="single" w:sz="2" w:space="0" w:color="auto"/>
                  </w:tcBorders>
                  <w:vAlign w:val="center"/>
                </w:tcPr>
                <w:p w14:paraId="43BCFD11" w14:textId="1E7B91E6"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2520" w:type="dxa"/>
                  <w:tcBorders>
                    <w:top w:val="single" w:sz="6" w:space="0" w:color="auto"/>
                    <w:left w:val="single" w:sz="2" w:space="0" w:color="auto"/>
                    <w:bottom w:val="single" w:sz="2" w:space="0" w:color="auto"/>
                    <w:right w:val="single" w:sz="2" w:space="0" w:color="auto"/>
                  </w:tcBorders>
                  <w:vAlign w:val="center"/>
                </w:tcPr>
                <w:p w14:paraId="444549FF" w14:textId="0598D6E9"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1080" w:type="dxa"/>
                  <w:tcBorders>
                    <w:top w:val="single" w:sz="6" w:space="0" w:color="auto"/>
                    <w:left w:val="single" w:sz="2" w:space="0" w:color="auto"/>
                    <w:bottom w:val="single" w:sz="2" w:space="0" w:color="auto"/>
                    <w:right w:val="single" w:sz="2" w:space="0" w:color="auto"/>
                  </w:tcBorders>
                  <w:vAlign w:val="center"/>
                </w:tcPr>
                <w:p w14:paraId="313486CB" w14:textId="53795E84"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2520" w:type="dxa"/>
                  <w:tcBorders>
                    <w:top w:val="single" w:sz="6" w:space="0" w:color="auto"/>
                    <w:left w:val="single" w:sz="2" w:space="0" w:color="auto"/>
                    <w:bottom w:val="single" w:sz="2" w:space="0" w:color="auto"/>
                    <w:right w:val="single" w:sz="2" w:space="0" w:color="auto"/>
                  </w:tcBorders>
                  <w:vAlign w:val="center"/>
                </w:tcPr>
                <w:p w14:paraId="4723D457" w14:textId="722BDECB"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1800" w:type="dxa"/>
                  <w:tcBorders>
                    <w:top w:val="single" w:sz="6" w:space="0" w:color="auto"/>
                    <w:left w:val="single" w:sz="2" w:space="0" w:color="auto"/>
                    <w:bottom w:val="single" w:sz="2" w:space="0" w:color="auto"/>
                  </w:tcBorders>
                  <w:vAlign w:val="center"/>
                </w:tcPr>
                <w:p w14:paraId="4495E918" w14:textId="4AC572A3" w:rsidR="00C57DE5" w:rsidRPr="00866240" w:rsidRDefault="000C1731" w:rsidP="00E33DB3">
                  <w:pPr>
                    <w:spacing w:before="40" w:after="40"/>
                    <w:rPr>
                      <w:rFonts w:asciiTheme="minorHAnsi" w:hAnsiTheme="minorHAnsi" w:cstheme="minorHAnsi"/>
                      <w:sz w:val="18"/>
                      <w:szCs w:val="18"/>
                      <w:lang w:val="en-CA"/>
                    </w:rPr>
                  </w:pPr>
                  <w:r>
                    <w:rPr>
                      <w:rFonts w:asciiTheme="minorHAnsi" w:hAnsiTheme="minorHAnsi" w:cstheme="minorHAnsi"/>
                      <w:color w:val="2B579A"/>
                      <w:shd w:val="clear" w:color="auto" w:fill="E6E6E6"/>
                    </w:rPr>
                    <w:fldChar w:fldCharType="begin">
                      <w:ffData>
                        <w:name w:val=""/>
                        <w:enabled/>
                        <w:calcOnExit w:val="0"/>
                        <w:textInput>
                          <w:maxLength w:val="4"/>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r w:rsidR="000C4218" w:rsidRPr="00866240">
                    <w:rPr>
                      <w:rFonts w:asciiTheme="minorHAnsi" w:hAnsiTheme="minorHAnsi" w:cstheme="minorHAnsi"/>
                      <w:sz w:val="18"/>
                      <w:szCs w:val="18"/>
                      <w:lang w:val="en-CA"/>
                    </w:rPr>
                    <w:t xml:space="preserve"> / </w:t>
                  </w:r>
                  <w:r>
                    <w:rPr>
                      <w:rFonts w:asciiTheme="minorHAnsi" w:hAnsiTheme="minorHAnsi" w:cstheme="minorHAnsi"/>
                      <w:color w:val="2B579A"/>
                      <w:shd w:val="clear" w:color="auto" w:fill="E6E6E6"/>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r w:rsidR="000C4218" w:rsidRPr="00866240">
                    <w:rPr>
                      <w:rFonts w:asciiTheme="minorHAnsi" w:hAnsiTheme="minorHAnsi" w:cstheme="minorHAnsi"/>
                      <w:sz w:val="18"/>
                      <w:szCs w:val="18"/>
                      <w:lang w:val="en-CA"/>
                    </w:rPr>
                    <w:t xml:space="preserve">  / </w:t>
                  </w:r>
                  <w:r>
                    <w:rPr>
                      <w:rFonts w:asciiTheme="minorHAnsi" w:hAnsiTheme="minorHAnsi" w:cstheme="minorHAnsi"/>
                      <w:color w:val="2B579A"/>
                      <w:shd w:val="clear" w:color="auto" w:fill="E6E6E6"/>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p>
              </w:tc>
            </w:tr>
            <w:tr w:rsidR="00C57DE5" w:rsidRPr="00866240" w14:paraId="2B013424" w14:textId="77777777" w:rsidTr="00E33DB3">
              <w:tc>
                <w:tcPr>
                  <w:tcW w:w="2851" w:type="dxa"/>
                  <w:tcBorders>
                    <w:top w:val="single" w:sz="2" w:space="0" w:color="auto"/>
                    <w:bottom w:val="single" w:sz="2" w:space="0" w:color="auto"/>
                    <w:right w:val="single" w:sz="2" w:space="0" w:color="auto"/>
                  </w:tcBorders>
                  <w:vAlign w:val="center"/>
                </w:tcPr>
                <w:p w14:paraId="3D8188FA" w14:textId="6936072E"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2520" w:type="dxa"/>
                  <w:tcBorders>
                    <w:top w:val="single" w:sz="2" w:space="0" w:color="auto"/>
                    <w:left w:val="single" w:sz="2" w:space="0" w:color="auto"/>
                    <w:bottom w:val="single" w:sz="2" w:space="0" w:color="auto"/>
                    <w:right w:val="single" w:sz="2" w:space="0" w:color="auto"/>
                  </w:tcBorders>
                  <w:vAlign w:val="center"/>
                </w:tcPr>
                <w:p w14:paraId="2D70B54A" w14:textId="4695327A"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1080" w:type="dxa"/>
                  <w:tcBorders>
                    <w:top w:val="single" w:sz="2" w:space="0" w:color="auto"/>
                    <w:left w:val="single" w:sz="2" w:space="0" w:color="auto"/>
                    <w:bottom w:val="single" w:sz="2" w:space="0" w:color="auto"/>
                    <w:right w:val="single" w:sz="2" w:space="0" w:color="auto"/>
                  </w:tcBorders>
                  <w:vAlign w:val="center"/>
                </w:tcPr>
                <w:p w14:paraId="57E7A2E3" w14:textId="0E97B126"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2520" w:type="dxa"/>
                  <w:tcBorders>
                    <w:top w:val="single" w:sz="2" w:space="0" w:color="auto"/>
                    <w:left w:val="single" w:sz="2" w:space="0" w:color="auto"/>
                    <w:bottom w:val="single" w:sz="2" w:space="0" w:color="auto"/>
                    <w:right w:val="single" w:sz="2" w:space="0" w:color="auto"/>
                  </w:tcBorders>
                  <w:vAlign w:val="center"/>
                </w:tcPr>
                <w:p w14:paraId="6C60B17C" w14:textId="5D9625BA"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1800" w:type="dxa"/>
                  <w:tcBorders>
                    <w:top w:val="single" w:sz="2" w:space="0" w:color="auto"/>
                    <w:left w:val="single" w:sz="2" w:space="0" w:color="auto"/>
                    <w:bottom w:val="single" w:sz="2" w:space="0" w:color="auto"/>
                  </w:tcBorders>
                  <w:vAlign w:val="center"/>
                </w:tcPr>
                <w:p w14:paraId="5485C5C7" w14:textId="786E299A" w:rsidR="00C57DE5" w:rsidRPr="00866240" w:rsidRDefault="000C1731" w:rsidP="00E33DB3">
                  <w:pPr>
                    <w:spacing w:before="40" w:after="40"/>
                    <w:rPr>
                      <w:rFonts w:asciiTheme="minorHAnsi" w:hAnsiTheme="minorHAnsi" w:cstheme="minorHAnsi"/>
                      <w:sz w:val="18"/>
                      <w:szCs w:val="18"/>
                      <w:lang w:val="en-CA"/>
                    </w:rPr>
                  </w:pPr>
                  <w:r>
                    <w:rPr>
                      <w:rFonts w:asciiTheme="minorHAnsi" w:hAnsiTheme="minorHAnsi" w:cstheme="minorHAnsi"/>
                      <w:color w:val="2B579A"/>
                      <w:shd w:val="clear" w:color="auto" w:fill="E6E6E6"/>
                    </w:rPr>
                    <w:fldChar w:fldCharType="begin">
                      <w:ffData>
                        <w:name w:val=""/>
                        <w:enabled/>
                        <w:calcOnExit w:val="0"/>
                        <w:textInput>
                          <w:maxLength w:val="4"/>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r w:rsidR="000C4218" w:rsidRPr="00866240">
                    <w:rPr>
                      <w:rFonts w:asciiTheme="minorHAnsi" w:hAnsiTheme="minorHAnsi" w:cstheme="minorHAnsi"/>
                      <w:sz w:val="18"/>
                      <w:szCs w:val="18"/>
                      <w:lang w:val="en-CA"/>
                    </w:rPr>
                    <w:t xml:space="preserve"> / </w:t>
                  </w:r>
                  <w:r>
                    <w:rPr>
                      <w:rFonts w:asciiTheme="minorHAnsi" w:hAnsiTheme="minorHAnsi" w:cstheme="minorHAnsi"/>
                      <w:color w:val="2B579A"/>
                      <w:shd w:val="clear" w:color="auto" w:fill="E6E6E6"/>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r w:rsidR="000C4218" w:rsidRPr="00866240">
                    <w:rPr>
                      <w:rFonts w:asciiTheme="minorHAnsi" w:hAnsiTheme="minorHAnsi" w:cstheme="minorHAnsi"/>
                      <w:sz w:val="18"/>
                      <w:szCs w:val="18"/>
                      <w:lang w:val="en-CA"/>
                    </w:rPr>
                    <w:t xml:space="preserve">  / </w:t>
                  </w:r>
                  <w:r>
                    <w:rPr>
                      <w:rFonts w:asciiTheme="minorHAnsi" w:hAnsiTheme="minorHAnsi" w:cstheme="minorHAnsi"/>
                      <w:color w:val="2B579A"/>
                      <w:shd w:val="clear" w:color="auto" w:fill="E6E6E6"/>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p>
              </w:tc>
            </w:tr>
            <w:tr w:rsidR="00C57DE5" w:rsidRPr="00866240" w14:paraId="098D8E09" w14:textId="77777777" w:rsidTr="00E33DB3">
              <w:tc>
                <w:tcPr>
                  <w:tcW w:w="2851" w:type="dxa"/>
                  <w:tcBorders>
                    <w:top w:val="single" w:sz="2" w:space="0" w:color="auto"/>
                    <w:bottom w:val="single" w:sz="2" w:space="0" w:color="auto"/>
                    <w:right w:val="single" w:sz="2" w:space="0" w:color="auto"/>
                  </w:tcBorders>
                  <w:vAlign w:val="center"/>
                </w:tcPr>
                <w:p w14:paraId="683A228A" w14:textId="58BE4DBF"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2520" w:type="dxa"/>
                  <w:tcBorders>
                    <w:top w:val="single" w:sz="2" w:space="0" w:color="auto"/>
                    <w:left w:val="single" w:sz="2" w:space="0" w:color="auto"/>
                    <w:bottom w:val="single" w:sz="2" w:space="0" w:color="auto"/>
                    <w:right w:val="single" w:sz="2" w:space="0" w:color="auto"/>
                  </w:tcBorders>
                  <w:vAlign w:val="center"/>
                </w:tcPr>
                <w:p w14:paraId="194C03B1" w14:textId="64BE3B4C"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1080" w:type="dxa"/>
                  <w:tcBorders>
                    <w:top w:val="single" w:sz="2" w:space="0" w:color="auto"/>
                    <w:left w:val="single" w:sz="2" w:space="0" w:color="auto"/>
                    <w:bottom w:val="single" w:sz="2" w:space="0" w:color="auto"/>
                    <w:right w:val="single" w:sz="2" w:space="0" w:color="auto"/>
                  </w:tcBorders>
                  <w:vAlign w:val="center"/>
                </w:tcPr>
                <w:p w14:paraId="143664EF" w14:textId="6C73C503"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2520" w:type="dxa"/>
                  <w:tcBorders>
                    <w:top w:val="single" w:sz="2" w:space="0" w:color="auto"/>
                    <w:left w:val="single" w:sz="2" w:space="0" w:color="auto"/>
                    <w:bottom w:val="single" w:sz="2" w:space="0" w:color="auto"/>
                    <w:right w:val="single" w:sz="2" w:space="0" w:color="auto"/>
                  </w:tcBorders>
                  <w:vAlign w:val="center"/>
                </w:tcPr>
                <w:p w14:paraId="05CAF12E" w14:textId="64323845"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1800" w:type="dxa"/>
                  <w:tcBorders>
                    <w:top w:val="single" w:sz="2" w:space="0" w:color="auto"/>
                    <w:left w:val="single" w:sz="2" w:space="0" w:color="auto"/>
                    <w:bottom w:val="single" w:sz="2" w:space="0" w:color="auto"/>
                  </w:tcBorders>
                  <w:vAlign w:val="center"/>
                </w:tcPr>
                <w:p w14:paraId="559328B5" w14:textId="53F37DB2" w:rsidR="00C57DE5" w:rsidRPr="00866240" w:rsidRDefault="000C1731" w:rsidP="00E33DB3">
                  <w:pPr>
                    <w:spacing w:before="40" w:after="40"/>
                    <w:rPr>
                      <w:rFonts w:asciiTheme="minorHAnsi" w:hAnsiTheme="minorHAnsi" w:cstheme="minorHAnsi"/>
                      <w:sz w:val="18"/>
                      <w:szCs w:val="18"/>
                      <w:lang w:val="en-CA"/>
                    </w:rPr>
                  </w:pPr>
                  <w:r>
                    <w:rPr>
                      <w:rFonts w:asciiTheme="minorHAnsi" w:hAnsiTheme="minorHAnsi" w:cstheme="minorHAnsi"/>
                      <w:color w:val="2B579A"/>
                      <w:shd w:val="clear" w:color="auto" w:fill="E6E6E6"/>
                    </w:rPr>
                    <w:fldChar w:fldCharType="begin">
                      <w:ffData>
                        <w:name w:val=""/>
                        <w:enabled/>
                        <w:calcOnExit w:val="0"/>
                        <w:textInput>
                          <w:maxLength w:val="4"/>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r w:rsidR="000C4218" w:rsidRPr="00866240">
                    <w:rPr>
                      <w:rFonts w:asciiTheme="minorHAnsi" w:hAnsiTheme="minorHAnsi" w:cstheme="minorHAnsi"/>
                      <w:sz w:val="18"/>
                      <w:szCs w:val="18"/>
                      <w:lang w:val="en-CA"/>
                    </w:rPr>
                    <w:t xml:space="preserve"> / </w:t>
                  </w:r>
                  <w:r>
                    <w:rPr>
                      <w:rFonts w:asciiTheme="minorHAnsi" w:hAnsiTheme="minorHAnsi" w:cstheme="minorHAnsi"/>
                      <w:color w:val="2B579A"/>
                      <w:shd w:val="clear" w:color="auto" w:fill="E6E6E6"/>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r w:rsidR="000C4218" w:rsidRPr="00866240">
                    <w:rPr>
                      <w:rFonts w:asciiTheme="minorHAnsi" w:hAnsiTheme="minorHAnsi" w:cstheme="minorHAnsi"/>
                      <w:sz w:val="18"/>
                      <w:szCs w:val="18"/>
                      <w:lang w:val="en-CA"/>
                    </w:rPr>
                    <w:t xml:space="preserve">  / </w:t>
                  </w:r>
                  <w:r>
                    <w:rPr>
                      <w:rFonts w:asciiTheme="minorHAnsi" w:hAnsiTheme="minorHAnsi" w:cstheme="minorHAnsi"/>
                      <w:color w:val="2B579A"/>
                      <w:shd w:val="clear" w:color="auto" w:fill="E6E6E6"/>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p>
              </w:tc>
            </w:tr>
            <w:tr w:rsidR="00C57DE5" w:rsidRPr="00866240" w14:paraId="33E99D83" w14:textId="77777777" w:rsidTr="00E33DB3">
              <w:tc>
                <w:tcPr>
                  <w:tcW w:w="2851" w:type="dxa"/>
                  <w:tcBorders>
                    <w:top w:val="single" w:sz="2" w:space="0" w:color="auto"/>
                    <w:bottom w:val="single" w:sz="2" w:space="0" w:color="auto"/>
                    <w:right w:val="single" w:sz="2" w:space="0" w:color="auto"/>
                  </w:tcBorders>
                  <w:vAlign w:val="center"/>
                </w:tcPr>
                <w:p w14:paraId="168EA06D" w14:textId="17B970A8"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2520" w:type="dxa"/>
                  <w:tcBorders>
                    <w:top w:val="single" w:sz="2" w:space="0" w:color="auto"/>
                    <w:left w:val="single" w:sz="2" w:space="0" w:color="auto"/>
                    <w:bottom w:val="single" w:sz="2" w:space="0" w:color="auto"/>
                    <w:right w:val="single" w:sz="2" w:space="0" w:color="auto"/>
                  </w:tcBorders>
                  <w:vAlign w:val="center"/>
                </w:tcPr>
                <w:p w14:paraId="78AD2F11" w14:textId="70F5CFA9"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1080" w:type="dxa"/>
                  <w:tcBorders>
                    <w:top w:val="single" w:sz="2" w:space="0" w:color="auto"/>
                    <w:left w:val="single" w:sz="2" w:space="0" w:color="auto"/>
                    <w:bottom w:val="single" w:sz="2" w:space="0" w:color="auto"/>
                    <w:right w:val="single" w:sz="2" w:space="0" w:color="auto"/>
                  </w:tcBorders>
                  <w:vAlign w:val="center"/>
                </w:tcPr>
                <w:p w14:paraId="26F3853B" w14:textId="3059E57F"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2520" w:type="dxa"/>
                  <w:tcBorders>
                    <w:top w:val="single" w:sz="2" w:space="0" w:color="auto"/>
                    <w:left w:val="single" w:sz="2" w:space="0" w:color="auto"/>
                    <w:bottom w:val="single" w:sz="2" w:space="0" w:color="auto"/>
                    <w:right w:val="single" w:sz="2" w:space="0" w:color="auto"/>
                  </w:tcBorders>
                  <w:vAlign w:val="center"/>
                </w:tcPr>
                <w:p w14:paraId="674AEB31" w14:textId="75A597E3" w:rsidR="00C57DE5" w:rsidRPr="00866240" w:rsidRDefault="000C4218" w:rsidP="00E33DB3">
                  <w:pPr>
                    <w:spacing w:before="40" w:after="40"/>
                    <w:rPr>
                      <w:rFonts w:asciiTheme="minorHAnsi" w:hAnsiTheme="minorHAnsi" w:cstheme="minorHAnsi"/>
                      <w:sz w:val="18"/>
                      <w:szCs w:val="18"/>
                      <w:lang w:val="en-CA"/>
                    </w:rPr>
                  </w:pPr>
                  <w:r w:rsidRPr="00866240">
                    <w:rPr>
                      <w:rFonts w:asciiTheme="minorHAnsi" w:hAnsiTheme="minorHAnsi" w:cstheme="minorHAnsi"/>
                      <w:color w:val="2B579A"/>
                      <w:sz w:val="20"/>
                      <w:shd w:val="clear" w:color="auto" w:fill="E6E6E6"/>
                    </w:rPr>
                    <w:fldChar w:fldCharType="begin">
                      <w:ffData>
                        <w:name w:val="Text1"/>
                        <w:enabled/>
                        <w:calcOnExit w:val="0"/>
                        <w:textInput/>
                      </w:ffData>
                    </w:fldChar>
                  </w:r>
                  <w:r w:rsidRPr="00866240">
                    <w:rPr>
                      <w:rFonts w:asciiTheme="minorHAnsi" w:hAnsiTheme="minorHAnsi" w:cstheme="minorHAnsi"/>
                      <w:sz w:val="20"/>
                    </w:rPr>
                    <w:instrText xml:space="preserve"> FORMTEXT </w:instrText>
                  </w:r>
                  <w:r w:rsidRPr="00866240">
                    <w:rPr>
                      <w:rFonts w:asciiTheme="minorHAnsi" w:hAnsiTheme="minorHAnsi" w:cstheme="minorHAnsi"/>
                      <w:color w:val="2B579A"/>
                      <w:sz w:val="20"/>
                      <w:shd w:val="clear" w:color="auto" w:fill="E6E6E6"/>
                    </w:rPr>
                  </w:r>
                  <w:r w:rsidRPr="00866240">
                    <w:rPr>
                      <w:rFonts w:asciiTheme="minorHAnsi" w:hAnsiTheme="minorHAnsi" w:cstheme="minorHAnsi"/>
                      <w:color w:val="2B579A"/>
                      <w:sz w:val="20"/>
                      <w:shd w:val="clear" w:color="auto" w:fill="E6E6E6"/>
                    </w:rPr>
                    <w:fldChar w:fldCharType="separate"/>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noProof/>
                      <w:sz w:val="20"/>
                    </w:rPr>
                    <w:t> </w:t>
                  </w:r>
                  <w:r w:rsidRPr="00866240">
                    <w:rPr>
                      <w:rFonts w:asciiTheme="minorHAnsi" w:hAnsiTheme="minorHAnsi" w:cstheme="minorHAnsi"/>
                      <w:color w:val="2B579A"/>
                      <w:sz w:val="20"/>
                      <w:shd w:val="clear" w:color="auto" w:fill="E6E6E6"/>
                    </w:rPr>
                    <w:fldChar w:fldCharType="end"/>
                  </w:r>
                </w:p>
              </w:tc>
              <w:tc>
                <w:tcPr>
                  <w:tcW w:w="1800" w:type="dxa"/>
                  <w:tcBorders>
                    <w:top w:val="single" w:sz="2" w:space="0" w:color="auto"/>
                    <w:left w:val="single" w:sz="2" w:space="0" w:color="auto"/>
                    <w:bottom w:val="single" w:sz="2" w:space="0" w:color="auto"/>
                  </w:tcBorders>
                  <w:vAlign w:val="center"/>
                </w:tcPr>
                <w:p w14:paraId="402DB0EF" w14:textId="670E469E" w:rsidR="00C57DE5" w:rsidRPr="00866240" w:rsidRDefault="000C1731" w:rsidP="00E33DB3">
                  <w:pPr>
                    <w:spacing w:before="40" w:after="40"/>
                    <w:rPr>
                      <w:rFonts w:asciiTheme="minorHAnsi" w:hAnsiTheme="minorHAnsi" w:cstheme="minorHAnsi"/>
                      <w:sz w:val="18"/>
                      <w:szCs w:val="18"/>
                      <w:lang w:val="en-CA"/>
                    </w:rPr>
                  </w:pPr>
                  <w:r>
                    <w:rPr>
                      <w:rFonts w:asciiTheme="minorHAnsi" w:hAnsiTheme="minorHAnsi" w:cstheme="minorHAnsi"/>
                      <w:color w:val="2B579A"/>
                      <w:shd w:val="clear" w:color="auto" w:fill="E6E6E6"/>
                    </w:rPr>
                    <w:fldChar w:fldCharType="begin">
                      <w:ffData>
                        <w:name w:val=""/>
                        <w:enabled/>
                        <w:calcOnExit w:val="0"/>
                        <w:textInput>
                          <w:maxLength w:val="4"/>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r w:rsidR="00E33DB3" w:rsidRPr="00866240">
                    <w:rPr>
                      <w:rFonts w:asciiTheme="minorHAnsi" w:hAnsiTheme="minorHAnsi" w:cstheme="minorHAnsi"/>
                      <w:sz w:val="18"/>
                      <w:szCs w:val="18"/>
                      <w:lang w:val="en-CA"/>
                    </w:rPr>
                    <w:t xml:space="preserve"> / </w:t>
                  </w:r>
                  <w:r>
                    <w:rPr>
                      <w:rFonts w:asciiTheme="minorHAnsi" w:hAnsiTheme="minorHAnsi" w:cstheme="minorHAnsi"/>
                      <w:color w:val="2B579A"/>
                      <w:shd w:val="clear" w:color="auto" w:fill="E6E6E6"/>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r w:rsidR="00E33DB3" w:rsidRPr="00866240">
                    <w:rPr>
                      <w:rFonts w:asciiTheme="minorHAnsi" w:hAnsiTheme="minorHAnsi" w:cstheme="minorHAnsi"/>
                      <w:sz w:val="18"/>
                      <w:szCs w:val="18"/>
                      <w:lang w:val="en-CA"/>
                    </w:rPr>
                    <w:t xml:space="preserve">  / </w:t>
                  </w:r>
                  <w:r>
                    <w:rPr>
                      <w:rFonts w:asciiTheme="minorHAnsi" w:hAnsiTheme="minorHAnsi" w:cstheme="minorHAnsi"/>
                      <w:color w:val="2B579A"/>
                      <w:shd w:val="clear" w:color="auto" w:fill="E6E6E6"/>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color w:val="2B579A"/>
                      <w:shd w:val="clear" w:color="auto" w:fill="E6E6E6"/>
                    </w:rPr>
                    <w:fldChar w:fldCharType="end"/>
                  </w:r>
                </w:p>
              </w:tc>
            </w:tr>
          </w:tbl>
          <w:p w14:paraId="244C7884" w14:textId="2549BF51" w:rsidR="00C57DE5" w:rsidRPr="00866240" w:rsidRDefault="00C57DE5" w:rsidP="6DA8A509">
            <w:pPr>
              <w:tabs>
                <w:tab w:val="left" w:pos="3832"/>
                <w:tab w:val="left" w:pos="4932"/>
              </w:tabs>
              <w:rPr>
                <w:rFonts w:asciiTheme="minorHAnsi" w:hAnsiTheme="minorHAnsi" w:cstheme="minorBidi"/>
                <w:sz w:val="14"/>
                <w:szCs w:val="14"/>
                <w:lang w:val="en-CA"/>
              </w:rPr>
            </w:pPr>
          </w:p>
        </w:tc>
      </w:tr>
    </w:tbl>
    <w:p w14:paraId="47E43DA6" w14:textId="44D66977" w:rsidR="00E23F8D" w:rsidRDefault="00E23F8D" w:rsidP="6DA8A509">
      <w:pPr>
        <w:rPr>
          <w:rFonts w:ascii="Tw Cen MT" w:hAnsi="Tw Cen MT"/>
          <w:b/>
          <w:bCs/>
          <w:sz w:val="28"/>
          <w:szCs w:val="28"/>
          <w:lang w:val="en-CA"/>
        </w:rPr>
      </w:pPr>
      <w:r>
        <w:rPr>
          <w:rFonts w:asciiTheme="minorHAnsi" w:hAnsiTheme="minorHAnsi" w:cstheme="minorHAnsi"/>
          <w:noProof/>
          <w:color w:val="2B579A"/>
          <w:shd w:val="clear" w:color="auto" w:fill="E6E6E6"/>
        </w:rPr>
        <mc:AlternateContent>
          <mc:Choice Requires="wps">
            <w:drawing>
              <wp:anchor distT="0" distB="0" distL="114300" distR="114300" simplePos="0" relativeHeight="251658240" behindDoc="0" locked="0" layoutInCell="1" allowOverlap="1" wp14:anchorId="67B5AC52" wp14:editId="62D7CAE7">
                <wp:simplePos x="0" y="0"/>
                <wp:positionH relativeFrom="column">
                  <wp:posOffset>6153150</wp:posOffset>
                </wp:positionH>
                <wp:positionV relativeFrom="paragraph">
                  <wp:posOffset>1266825</wp:posOffset>
                </wp:positionV>
                <wp:extent cx="704850" cy="2762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704850" cy="276225"/>
                        </a:xfrm>
                        <a:prstGeom prst="rect">
                          <a:avLst/>
                        </a:prstGeom>
                        <a:solidFill>
                          <a:schemeClr val="lt1"/>
                        </a:solidFill>
                        <a:ln w="6350">
                          <a:noFill/>
                        </a:ln>
                      </wps:spPr>
                      <wps:txbx>
                        <w:txbxContent>
                          <w:p w14:paraId="00E92B49" w14:textId="070B1BAC" w:rsidR="00E23F8D" w:rsidRDefault="00E23F8D" w:rsidP="00E23F8D">
                            <w:r>
                              <w:rPr>
                                <w:rFonts w:ascii="Tw Cen MT" w:hAnsi="Tw Cen MT"/>
                                <w:sz w:val="16"/>
                                <w:szCs w:val="16"/>
                              </w:rPr>
                              <w:t>Page 2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E57977F">
              <v:shapetype id="_x0000_t202" coordsize="21600,21600" o:spt="202" path="m,l,21600r21600,l21600,xe" w14:anchorId="67B5AC52">
                <v:stroke joinstyle="miter"/>
                <v:path gradientshapeok="t" o:connecttype="rect"/>
              </v:shapetype>
              <v:shape id="Text Box 4" style="position:absolute;margin-left:484.5pt;margin-top:99.75pt;width:55.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">
                <v:textbox>
                  <w:txbxContent>
                    <w:p w:rsidR="00E23F8D" w:rsidP="00E23F8D" w:rsidRDefault="00E23F8D" w14:paraId="7C79AF0D" w14:textId="070B1BAC">
                      <w:r>
                        <w:rPr>
                          <w:rFonts w:ascii="Tw Cen MT" w:hAnsi="Tw Cen MT"/>
                          <w:sz w:val="16"/>
                          <w:szCs w:val="16"/>
                        </w:rPr>
                        <w:t>Page 2 of 3</w:t>
                      </w:r>
                    </w:p>
                  </w:txbxContent>
                </v:textbox>
              </v:shape>
            </w:pict>
          </mc:Fallback>
        </mc:AlternateContent>
      </w:r>
    </w:p>
    <w:p w14:paraId="4A79A9C3" w14:textId="77777777" w:rsidR="004F40A5" w:rsidRDefault="004F40A5"/>
    <w:tbl>
      <w:tblPr>
        <w:tblW w:w="10800" w:type="dxa"/>
        <w:tblInd w:w="-5" w:type="dxa"/>
        <w:tblLayout w:type="fixed"/>
        <w:tblLook w:val="01E0" w:firstRow="1" w:lastRow="1" w:firstColumn="1" w:lastColumn="1" w:noHBand="0" w:noVBand="0"/>
      </w:tblPr>
      <w:tblGrid>
        <w:gridCol w:w="10800"/>
      </w:tblGrid>
      <w:tr w:rsidR="004B774F" w:rsidRPr="00B42967" w14:paraId="6627FE6E" w14:textId="77777777" w:rsidTr="009E4470">
        <w:trPr>
          <w:trHeight w:val="80"/>
        </w:trPr>
        <w:tc>
          <w:tcPr>
            <w:tcW w:w="10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B3C8B8" w14:textId="30E15E05" w:rsidR="004B774F" w:rsidRPr="00B42967" w:rsidRDefault="002D6D9D" w:rsidP="004F40A5">
            <w:pPr>
              <w:spacing w:before="30"/>
              <w:ind w:left="34"/>
              <w:rPr>
                <w:rFonts w:ascii="Tw Cen MT" w:hAnsi="Tw Cen MT" w:cs="Tahoma"/>
                <w:sz w:val="18"/>
                <w:szCs w:val="18"/>
                <w:lang w:val="en-CA"/>
              </w:rPr>
            </w:pPr>
            <w:r>
              <w:rPr>
                <w:rFonts w:ascii="Tw Cen MT" w:hAnsi="Tw Cen MT"/>
                <w:b/>
                <w:sz w:val="24"/>
                <w:szCs w:val="24"/>
                <w:lang w:val="en-CA"/>
              </w:rPr>
              <w:t>E</w:t>
            </w:r>
            <w:r w:rsidR="004B774F" w:rsidRPr="00B42967">
              <w:rPr>
                <w:rFonts w:ascii="Tw Cen MT" w:hAnsi="Tw Cen MT"/>
                <w:b/>
                <w:sz w:val="24"/>
                <w:szCs w:val="24"/>
                <w:lang w:val="en-CA"/>
              </w:rPr>
              <w:t>. Consent and Authorization for the Use of Personal Information</w:t>
            </w:r>
          </w:p>
        </w:tc>
      </w:tr>
      <w:tr w:rsidR="00DE12DC" w:rsidRPr="00B42967" w14:paraId="20903413" w14:textId="77777777" w:rsidTr="009E4470">
        <w:trPr>
          <w:trHeight w:val="4346"/>
        </w:trPr>
        <w:tc>
          <w:tcPr>
            <w:tcW w:w="10800" w:type="dxa"/>
            <w:tcBorders>
              <w:top w:val="single" w:sz="4" w:space="0" w:color="auto"/>
              <w:left w:val="single" w:sz="4" w:space="0" w:color="auto"/>
              <w:bottom w:val="single" w:sz="4" w:space="0" w:color="auto"/>
              <w:right w:val="single" w:sz="4" w:space="0" w:color="auto"/>
            </w:tcBorders>
          </w:tcPr>
          <w:p w14:paraId="2758ACA9" w14:textId="1F593B2F" w:rsidR="00643B5D" w:rsidRPr="00B42967" w:rsidRDefault="00643B5D" w:rsidP="004F40A5">
            <w:pPr>
              <w:rPr>
                <w:rFonts w:ascii="Tw Cen MT" w:hAnsi="Tw Cen MT" w:cs="Tahoma"/>
                <w:sz w:val="20"/>
                <w:szCs w:val="18"/>
                <w:lang w:val="en-CA"/>
              </w:rPr>
            </w:pPr>
            <w:r w:rsidRPr="00B42967">
              <w:rPr>
                <w:rFonts w:ascii="Tw Cen MT" w:hAnsi="Tw Cen MT" w:cs="Tahoma"/>
                <w:sz w:val="20"/>
                <w:szCs w:val="18"/>
                <w:lang w:val="en-CA"/>
              </w:rPr>
              <w:t xml:space="preserve">The personal information contained herein is required for the purpose of enrolment in and coverage under the selected ASEBP benefit plans. It may be necessary for ASEBP to disclose </w:t>
            </w:r>
            <w:r w:rsidR="00DB2F61" w:rsidRPr="00B42967">
              <w:rPr>
                <w:rFonts w:ascii="Tw Cen MT" w:hAnsi="Tw Cen MT" w:cs="Tahoma"/>
                <w:sz w:val="20"/>
                <w:szCs w:val="18"/>
                <w:lang w:val="en-CA"/>
              </w:rPr>
              <w:t>some,</w:t>
            </w:r>
            <w:r w:rsidRPr="00B42967">
              <w:rPr>
                <w:rFonts w:ascii="Tw Cen MT" w:hAnsi="Tw Cen MT" w:cs="Tahoma"/>
                <w:sz w:val="20"/>
                <w:szCs w:val="18"/>
                <w:lang w:val="en-CA"/>
              </w:rPr>
              <w:t xml:space="preserve"> or </w:t>
            </w:r>
            <w:proofErr w:type="gramStart"/>
            <w:r w:rsidRPr="00B42967">
              <w:rPr>
                <w:rFonts w:ascii="Tw Cen MT" w:hAnsi="Tw Cen MT" w:cs="Tahoma"/>
                <w:sz w:val="20"/>
                <w:szCs w:val="18"/>
                <w:lang w:val="en-CA"/>
              </w:rPr>
              <w:t>all of</w:t>
            </w:r>
            <w:proofErr w:type="gramEnd"/>
            <w:r w:rsidRPr="00B42967">
              <w:rPr>
                <w:rFonts w:ascii="Tw Cen MT" w:hAnsi="Tw Cen MT" w:cs="Tahoma"/>
                <w:sz w:val="20"/>
                <w:szCs w:val="18"/>
                <w:lang w:val="en-CA"/>
              </w:rPr>
              <w:t xml:space="preserve"> the personal information contained herein to third party service providers or your employer for these purposes. Where third party service providers are retained, appropriate contracts are in place to protect personal information. Personal information disclosed to your employer is restricted to information necessary for administering each group benefit plan you enrolled in.</w:t>
            </w:r>
          </w:p>
          <w:p w14:paraId="0FE49C0D" w14:textId="77777777" w:rsidR="00DE12DC" w:rsidRPr="00B42967" w:rsidRDefault="00DE12DC" w:rsidP="00D848AB">
            <w:pPr>
              <w:spacing w:before="120"/>
              <w:rPr>
                <w:rFonts w:ascii="Tw Cen MT" w:hAnsi="Tw Cen MT" w:cs="Tahoma"/>
                <w:sz w:val="20"/>
                <w:szCs w:val="18"/>
                <w:lang w:val="en-CA"/>
              </w:rPr>
            </w:pPr>
            <w:r w:rsidRPr="00B42967">
              <w:rPr>
                <w:rFonts w:ascii="Tw Cen MT" w:hAnsi="Tw Cen MT" w:cs="Tahoma"/>
                <w:sz w:val="20"/>
                <w:szCs w:val="18"/>
                <w:lang w:val="en-CA"/>
              </w:rPr>
              <w:t xml:space="preserve">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and my dependants’ ability to receive group benefits. </w:t>
            </w:r>
          </w:p>
          <w:p w14:paraId="50434B3B" w14:textId="77777777" w:rsidR="00DE12DC" w:rsidRPr="00B42967" w:rsidRDefault="00DE12DC" w:rsidP="00D848AB">
            <w:pPr>
              <w:spacing w:before="120"/>
              <w:rPr>
                <w:rFonts w:ascii="Tw Cen MT" w:hAnsi="Tw Cen MT" w:cs="Tahoma"/>
                <w:sz w:val="20"/>
                <w:szCs w:val="18"/>
                <w:lang w:val="en-CA"/>
              </w:rPr>
            </w:pPr>
            <w:r w:rsidRPr="00B42967">
              <w:rPr>
                <w:rFonts w:ascii="Tw Cen MT" w:hAnsi="Tw Cen MT" w:cs="Tahoma"/>
                <w:sz w:val="20"/>
                <w:szCs w:val="18"/>
                <w:lang w:val="en-CA"/>
              </w:rPr>
              <w:t xml:space="preserve">I understand that by virtue of the provisions of the </w:t>
            </w:r>
            <w:r w:rsidRPr="00B42967">
              <w:rPr>
                <w:rFonts w:ascii="Tw Cen MT" w:hAnsi="Tw Cen MT" w:cs="Tahoma"/>
                <w:i/>
                <w:sz w:val="20"/>
                <w:szCs w:val="18"/>
                <w:lang w:val="en-CA"/>
              </w:rPr>
              <w:t>Personal Information Protection Act</w:t>
            </w:r>
            <w:r w:rsidRPr="00B42967">
              <w:rPr>
                <w:rFonts w:ascii="Tw Cen MT" w:hAnsi="Tw Cen MT" w:cs="Tahoma"/>
                <w:sz w:val="20"/>
                <w:szCs w:val="18"/>
                <w:lang w:val="en-CA"/>
              </w:rPr>
              <w:t xml:space="preserve"> of Alberta, my dependants are deemed to consent to the collection, use and disclosure of their personal information for the purpose of enrolment in and coverage under the group benefit plans, through me as the applicant.</w:t>
            </w:r>
          </w:p>
          <w:p w14:paraId="40A9EC3A" w14:textId="13A7F9D7" w:rsidR="00643B5D" w:rsidRPr="00B42967" w:rsidRDefault="00643B5D" w:rsidP="00643B5D">
            <w:pPr>
              <w:spacing w:before="120"/>
              <w:rPr>
                <w:rFonts w:ascii="Tw Cen MT" w:hAnsi="Tw Cen MT" w:cs="Tahoma"/>
                <w:sz w:val="20"/>
                <w:szCs w:val="18"/>
                <w:lang w:val="en-CA"/>
              </w:rPr>
            </w:pPr>
            <w:r w:rsidRPr="00B42967">
              <w:rPr>
                <w:rFonts w:ascii="Tw Cen MT" w:hAnsi="Tw Cen MT" w:cs="Tahoma"/>
                <w:sz w:val="20"/>
                <w:szCs w:val="18"/>
                <w:lang w:val="en-CA"/>
              </w:rPr>
              <w:t xml:space="preserve">ASEBP may elect to copy and/or store this document by secure and reliable digital or other electronic means. By signing this </w:t>
            </w:r>
            <w:r w:rsidR="00DB2F61" w:rsidRPr="00B42967">
              <w:rPr>
                <w:rFonts w:ascii="Tw Cen MT" w:hAnsi="Tw Cen MT" w:cs="Tahoma"/>
                <w:sz w:val="20"/>
                <w:szCs w:val="18"/>
                <w:lang w:val="en-CA"/>
              </w:rPr>
              <w:t>document,</w:t>
            </w:r>
            <w:r w:rsidRPr="00B42967">
              <w:rPr>
                <w:rFonts w:ascii="Tw Cen MT" w:hAnsi="Tw Cen MT" w:cs="Tahoma"/>
                <w:sz w:val="20"/>
                <w:szCs w:val="18"/>
                <w:lang w:val="en-CA"/>
              </w:rPr>
              <w:t xml:space="preserve"> you agree that this document, including your signature, may be recorded and stored electronically and that any electronic copy of same will be binding upon you to the same extent as the original version.</w:t>
            </w:r>
          </w:p>
          <w:p w14:paraId="51D84616" w14:textId="77777777" w:rsidR="00643B5D" w:rsidRPr="00B42967" w:rsidRDefault="00643B5D" w:rsidP="00643B5D">
            <w:pPr>
              <w:spacing w:before="120"/>
              <w:rPr>
                <w:rFonts w:ascii="Tw Cen MT" w:hAnsi="Tw Cen MT" w:cs="Tahoma"/>
                <w:sz w:val="20"/>
                <w:szCs w:val="18"/>
                <w:lang w:val="en-CA"/>
              </w:rPr>
            </w:pPr>
            <w:r w:rsidRPr="00B42967">
              <w:rPr>
                <w:rFonts w:ascii="Tw Cen MT" w:hAnsi="Tw Cen MT" w:cs="Tahoma"/>
                <w:sz w:val="20"/>
                <w:szCs w:val="18"/>
                <w:lang w:val="en-CA"/>
              </w:rPr>
              <w:t>I agree to the above and declare that my statements in this application are complete, accurate and true.</w:t>
            </w:r>
          </w:p>
          <w:p w14:paraId="71058BBC" w14:textId="51DA1B3D" w:rsidR="00DE12DC" w:rsidRPr="00B42967" w:rsidRDefault="00DE12DC" w:rsidP="00B42967">
            <w:pPr>
              <w:spacing w:before="360" w:after="320"/>
              <w:rPr>
                <w:rFonts w:ascii="Tw Cen MT" w:hAnsi="Tw Cen MT"/>
                <w:sz w:val="10"/>
                <w:szCs w:val="8"/>
                <w:lang w:val="en-CA"/>
              </w:rPr>
            </w:pPr>
            <w:r w:rsidRPr="00B42967">
              <w:rPr>
                <w:rFonts w:ascii="Tw Cen MT" w:hAnsi="Tw Cen MT" w:cs="Arial"/>
                <w:sz w:val="20"/>
                <w:szCs w:val="18"/>
                <w:lang w:val="en-CA"/>
              </w:rPr>
              <w:t xml:space="preserve">Signature:  </w:t>
            </w:r>
            <w:r w:rsidR="00DE365C">
              <w:rPr>
                <w:rFonts w:ascii="Tw Cen MT" w:hAnsi="Tw Cen MT" w:cstheme="minorHAnsi"/>
                <w:color w:val="2B579A"/>
                <w:shd w:val="clear" w:color="auto" w:fill="E6E6E6"/>
              </w:rPr>
              <w:fldChar w:fldCharType="begin">
                <w:ffData>
                  <w:name w:val=""/>
                  <w:enabled/>
                  <w:calcOnExit w:val="0"/>
                  <w:textInput/>
                </w:ffData>
              </w:fldChar>
            </w:r>
            <w:r w:rsidR="00DE365C">
              <w:rPr>
                <w:rFonts w:ascii="Tw Cen MT" w:hAnsi="Tw Cen MT" w:cstheme="minorHAnsi"/>
              </w:rPr>
              <w:instrText xml:space="preserve"> FORMTEXT </w:instrText>
            </w:r>
            <w:r w:rsidR="00DE365C">
              <w:rPr>
                <w:rFonts w:ascii="Tw Cen MT" w:hAnsi="Tw Cen MT" w:cstheme="minorHAnsi"/>
                <w:color w:val="2B579A"/>
                <w:shd w:val="clear" w:color="auto" w:fill="E6E6E6"/>
              </w:rPr>
            </w:r>
            <w:r w:rsidR="00DE365C">
              <w:rPr>
                <w:rFonts w:ascii="Tw Cen MT" w:hAnsi="Tw Cen MT" w:cstheme="minorHAnsi"/>
                <w:color w:val="2B579A"/>
                <w:shd w:val="clear" w:color="auto" w:fill="E6E6E6"/>
              </w:rPr>
              <w:fldChar w:fldCharType="separate"/>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color w:val="2B579A"/>
                <w:shd w:val="clear" w:color="auto" w:fill="E6E6E6"/>
              </w:rPr>
              <w:fldChar w:fldCharType="end"/>
            </w:r>
            <w:r w:rsidR="00DE365C">
              <w:rPr>
                <w:rFonts w:ascii="Tw Cen MT" w:hAnsi="Tw Cen MT" w:cstheme="minorHAnsi"/>
                <w:color w:val="2B579A"/>
                <w:shd w:val="clear" w:color="auto" w:fill="E6E6E6"/>
              </w:rPr>
              <w:fldChar w:fldCharType="begin">
                <w:ffData>
                  <w:name w:val=""/>
                  <w:enabled/>
                  <w:calcOnExit w:val="0"/>
                  <w:textInput/>
                </w:ffData>
              </w:fldChar>
            </w:r>
            <w:r w:rsidR="00DE365C">
              <w:rPr>
                <w:rFonts w:ascii="Tw Cen MT" w:hAnsi="Tw Cen MT" w:cstheme="minorHAnsi"/>
              </w:rPr>
              <w:instrText xml:space="preserve"> FORMTEXT </w:instrText>
            </w:r>
            <w:r w:rsidR="00DE365C">
              <w:rPr>
                <w:rFonts w:ascii="Tw Cen MT" w:hAnsi="Tw Cen MT" w:cstheme="minorHAnsi"/>
                <w:color w:val="2B579A"/>
                <w:shd w:val="clear" w:color="auto" w:fill="E6E6E6"/>
              </w:rPr>
            </w:r>
            <w:r w:rsidR="00DE365C">
              <w:rPr>
                <w:rFonts w:ascii="Tw Cen MT" w:hAnsi="Tw Cen MT" w:cstheme="minorHAnsi"/>
                <w:color w:val="2B579A"/>
                <w:shd w:val="clear" w:color="auto" w:fill="E6E6E6"/>
              </w:rPr>
              <w:fldChar w:fldCharType="separate"/>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color w:val="2B579A"/>
                <w:shd w:val="clear" w:color="auto" w:fill="E6E6E6"/>
              </w:rPr>
              <w:fldChar w:fldCharType="end"/>
            </w:r>
            <w:r w:rsidR="00DE365C">
              <w:rPr>
                <w:rFonts w:ascii="Tw Cen MT" w:hAnsi="Tw Cen MT" w:cstheme="minorHAnsi"/>
                <w:color w:val="2B579A"/>
                <w:shd w:val="clear" w:color="auto" w:fill="E6E6E6"/>
              </w:rPr>
              <w:fldChar w:fldCharType="begin">
                <w:ffData>
                  <w:name w:val=""/>
                  <w:enabled/>
                  <w:calcOnExit w:val="0"/>
                  <w:textInput/>
                </w:ffData>
              </w:fldChar>
            </w:r>
            <w:r w:rsidR="00DE365C">
              <w:rPr>
                <w:rFonts w:ascii="Tw Cen MT" w:hAnsi="Tw Cen MT" w:cstheme="minorHAnsi"/>
              </w:rPr>
              <w:instrText xml:space="preserve"> FORMTEXT </w:instrText>
            </w:r>
            <w:r w:rsidR="00DE365C">
              <w:rPr>
                <w:rFonts w:ascii="Tw Cen MT" w:hAnsi="Tw Cen MT" w:cstheme="minorHAnsi"/>
                <w:color w:val="2B579A"/>
                <w:shd w:val="clear" w:color="auto" w:fill="E6E6E6"/>
              </w:rPr>
            </w:r>
            <w:r w:rsidR="00DE365C">
              <w:rPr>
                <w:rFonts w:ascii="Tw Cen MT" w:hAnsi="Tw Cen MT" w:cstheme="minorHAnsi"/>
                <w:color w:val="2B579A"/>
                <w:shd w:val="clear" w:color="auto" w:fill="E6E6E6"/>
              </w:rPr>
              <w:fldChar w:fldCharType="separate"/>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color w:val="2B579A"/>
                <w:shd w:val="clear" w:color="auto" w:fill="E6E6E6"/>
              </w:rPr>
              <w:fldChar w:fldCharType="end"/>
            </w:r>
            <w:r w:rsidR="00DE365C">
              <w:rPr>
                <w:rFonts w:ascii="Tw Cen MT" w:hAnsi="Tw Cen MT" w:cstheme="minorHAnsi"/>
                <w:color w:val="2B579A"/>
                <w:shd w:val="clear" w:color="auto" w:fill="E6E6E6"/>
              </w:rPr>
              <w:fldChar w:fldCharType="begin">
                <w:ffData>
                  <w:name w:val=""/>
                  <w:enabled/>
                  <w:calcOnExit w:val="0"/>
                  <w:textInput/>
                </w:ffData>
              </w:fldChar>
            </w:r>
            <w:r w:rsidR="00DE365C">
              <w:rPr>
                <w:rFonts w:ascii="Tw Cen MT" w:hAnsi="Tw Cen MT" w:cstheme="minorHAnsi"/>
              </w:rPr>
              <w:instrText xml:space="preserve"> FORMTEXT </w:instrText>
            </w:r>
            <w:r w:rsidR="00DE365C">
              <w:rPr>
                <w:rFonts w:ascii="Tw Cen MT" w:hAnsi="Tw Cen MT" w:cstheme="minorHAnsi"/>
                <w:color w:val="2B579A"/>
                <w:shd w:val="clear" w:color="auto" w:fill="E6E6E6"/>
              </w:rPr>
            </w:r>
            <w:r w:rsidR="00DE365C">
              <w:rPr>
                <w:rFonts w:ascii="Tw Cen MT" w:hAnsi="Tw Cen MT" w:cstheme="minorHAnsi"/>
                <w:color w:val="2B579A"/>
                <w:shd w:val="clear" w:color="auto" w:fill="E6E6E6"/>
              </w:rPr>
              <w:fldChar w:fldCharType="separate"/>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color w:val="2B579A"/>
                <w:shd w:val="clear" w:color="auto" w:fill="E6E6E6"/>
              </w:rPr>
              <w:fldChar w:fldCharType="end"/>
            </w:r>
            <w:r w:rsidR="00DE365C">
              <w:rPr>
                <w:rFonts w:ascii="Tw Cen MT" w:hAnsi="Tw Cen MT" w:cstheme="minorHAnsi"/>
                <w:color w:val="2B579A"/>
                <w:shd w:val="clear" w:color="auto" w:fill="E6E6E6"/>
              </w:rPr>
              <w:fldChar w:fldCharType="begin">
                <w:ffData>
                  <w:name w:val=""/>
                  <w:enabled/>
                  <w:calcOnExit w:val="0"/>
                  <w:textInput/>
                </w:ffData>
              </w:fldChar>
            </w:r>
            <w:r w:rsidR="00DE365C">
              <w:rPr>
                <w:rFonts w:ascii="Tw Cen MT" w:hAnsi="Tw Cen MT" w:cstheme="minorHAnsi"/>
              </w:rPr>
              <w:instrText xml:space="preserve"> FORMTEXT </w:instrText>
            </w:r>
            <w:r w:rsidR="00DE365C">
              <w:rPr>
                <w:rFonts w:ascii="Tw Cen MT" w:hAnsi="Tw Cen MT" w:cstheme="minorHAnsi"/>
                <w:color w:val="2B579A"/>
                <w:shd w:val="clear" w:color="auto" w:fill="E6E6E6"/>
              </w:rPr>
            </w:r>
            <w:r w:rsidR="00DE365C">
              <w:rPr>
                <w:rFonts w:ascii="Tw Cen MT" w:hAnsi="Tw Cen MT" w:cstheme="minorHAnsi"/>
                <w:color w:val="2B579A"/>
                <w:shd w:val="clear" w:color="auto" w:fill="E6E6E6"/>
              </w:rPr>
              <w:fldChar w:fldCharType="separate"/>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noProof/>
              </w:rPr>
              <w:t> </w:t>
            </w:r>
            <w:r w:rsidR="00DE365C">
              <w:rPr>
                <w:rFonts w:ascii="Tw Cen MT" w:hAnsi="Tw Cen MT" w:cstheme="minorHAnsi"/>
                <w:color w:val="2B579A"/>
                <w:shd w:val="clear" w:color="auto" w:fill="E6E6E6"/>
              </w:rPr>
              <w:fldChar w:fldCharType="end"/>
            </w:r>
            <w:r w:rsidR="000C4218" w:rsidRPr="00B42967">
              <w:rPr>
                <w:rFonts w:ascii="Tw Cen MT" w:hAnsi="Tw Cen MT" w:cstheme="minorHAnsi"/>
              </w:rPr>
              <w:t xml:space="preserve"> </w:t>
            </w:r>
            <w:r w:rsidRPr="00B42967">
              <w:rPr>
                <w:rFonts w:ascii="Tw Cen MT" w:hAnsi="Tw Cen MT"/>
                <w:sz w:val="10"/>
                <w:szCs w:val="8"/>
                <w:lang w:val="en-CA"/>
              </w:rPr>
              <w:t xml:space="preserve"> </w:t>
            </w:r>
            <w:r w:rsidR="0081319A" w:rsidRPr="00B42967">
              <w:rPr>
                <w:rFonts w:ascii="Tw Cen MT" w:hAnsi="Tw Cen MT"/>
                <w:sz w:val="10"/>
                <w:szCs w:val="8"/>
                <w:lang w:val="en-CA"/>
              </w:rPr>
              <w:t xml:space="preserve">              </w:t>
            </w:r>
            <w:r w:rsidR="000C4218" w:rsidRPr="00B42967">
              <w:rPr>
                <w:rFonts w:ascii="Tw Cen MT" w:hAnsi="Tw Cen MT"/>
                <w:sz w:val="10"/>
                <w:szCs w:val="8"/>
                <w:lang w:val="en-CA"/>
              </w:rPr>
              <w:t xml:space="preserve">                          </w:t>
            </w:r>
            <w:r w:rsidRPr="00B42967">
              <w:rPr>
                <w:rFonts w:ascii="Tw Cen MT" w:hAnsi="Tw Cen MT" w:cs="Arial"/>
                <w:sz w:val="20"/>
                <w:szCs w:val="18"/>
                <w:lang w:val="en-CA"/>
              </w:rPr>
              <w:t xml:space="preserve">Date:  </w:t>
            </w:r>
            <w:r w:rsidR="000C4218" w:rsidRPr="00B42967">
              <w:rPr>
                <w:rFonts w:ascii="Tw Cen MT" w:hAnsi="Tw Cen MT" w:cstheme="minorHAnsi"/>
                <w:color w:val="2B579A"/>
                <w:shd w:val="clear" w:color="auto" w:fill="E6E6E6"/>
              </w:rPr>
              <w:fldChar w:fldCharType="begin">
                <w:ffData>
                  <w:name w:val="Text10"/>
                  <w:enabled/>
                  <w:calcOnExit w:val="0"/>
                  <w:textInput>
                    <w:type w:val="date"/>
                  </w:textInput>
                </w:ffData>
              </w:fldChar>
            </w:r>
            <w:bookmarkStart w:id="5" w:name="Text10"/>
            <w:r w:rsidR="000C4218" w:rsidRPr="00B42967">
              <w:rPr>
                <w:rFonts w:ascii="Tw Cen MT" w:hAnsi="Tw Cen MT" w:cstheme="minorHAnsi"/>
              </w:rPr>
              <w:instrText xml:space="preserve"> FORMTEXT </w:instrText>
            </w:r>
            <w:r w:rsidR="000C4218" w:rsidRPr="00B42967">
              <w:rPr>
                <w:rFonts w:ascii="Tw Cen MT" w:hAnsi="Tw Cen MT" w:cstheme="minorHAnsi"/>
                <w:color w:val="2B579A"/>
                <w:shd w:val="clear" w:color="auto" w:fill="E6E6E6"/>
              </w:rPr>
            </w:r>
            <w:r w:rsidR="000C4218" w:rsidRPr="00B42967">
              <w:rPr>
                <w:rFonts w:ascii="Tw Cen MT" w:hAnsi="Tw Cen MT" w:cstheme="minorHAnsi"/>
                <w:color w:val="2B579A"/>
                <w:shd w:val="clear" w:color="auto" w:fill="E6E6E6"/>
              </w:rPr>
              <w:fldChar w:fldCharType="separate"/>
            </w:r>
            <w:r w:rsidR="000C4218" w:rsidRPr="00B42967">
              <w:rPr>
                <w:rFonts w:ascii="Tw Cen MT" w:hAnsi="Tw Cen MT" w:cstheme="minorHAnsi"/>
                <w:noProof/>
              </w:rPr>
              <w:t> </w:t>
            </w:r>
            <w:r w:rsidR="000C4218" w:rsidRPr="00B42967">
              <w:rPr>
                <w:rFonts w:ascii="Tw Cen MT" w:hAnsi="Tw Cen MT" w:cstheme="minorHAnsi"/>
                <w:noProof/>
              </w:rPr>
              <w:t> </w:t>
            </w:r>
            <w:r w:rsidR="000C4218" w:rsidRPr="00B42967">
              <w:rPr>
                <w:rFonts w:ascii="Tw Cen MT" w:hAnsi="Tw Cen MT" w:cstheme="minorHAnsi"/>
                <w:noProof/>
              </w:rPr>
              <w:t> </w:t>
            </w:r>
            <w:r w:rsidR="000C4218" w:rsidRPr="00B42967">
              <w:rPr>
                <w:rFonts w:ascii="Tw Cen MT" w:hAnsi="Tw Cen MT" w:cstheme="minorHAnsi"/>
                <w:noProof/>
              </w:rPr>
              <w:t> </w:t>
            </w:r>
            <w:r w:rsidR="000C4218" w:rsidRPr="00B42967">
              <w:rPr>
                <w:rFonts w:ascii="Tw Cen MT" w:hAnsi="Tw Cen MT" w:cstheme="minorHAnsi"/>
                <w:noProof/>
              </w:rPr>
              <w:t> </w:t>
            </w:r>
            <w:r w:rsidR="000C4218" w:rsidRPr="00B42967">
              <w:rPr>
                <w:rFonts w:ascii="Tw Cen MT" w:hAnsi="Tw Cen MT" w:cstheme="minorHAnsi"/>
                <w:color w:val="2B579A"/>
                <w:shd w:val="clear" w:color="auto" w:fill="E6E6E6"/>
              </w:rPr>
              <w:fldChar w:fldCharType="end"/>
            </w:r>
            <w:bookmarkEnd w:id="5"/>
          </w:p>
          <w:p w14:paraId="7CCEB204" w14:textId="77777777" w:rsidR="0081319A" w:rsidRPr="00B42967" w:rsidRDefault="0087125F" w:rsidP="00643B5D">
            <w:pPr>
              <w:spacing w:before="240" w:after="60"/>
              <w:rPr>
                <w:rFonts w:ascii="Tw Cen MT" w:hAnsi="Tw Cen MT" w:cs="Tahoma"/>
                <w:sz w:val="14"/>
                <w:szCs w:val="18"/>
                <w:lang w:val="en-CA"/>
              </w:rPr>
            </w:pPr>
            <w:r w:rsidRPr="00B42967">
              <w:rPr>
                <w:rFonts w:ascii="Tw Cen MT" w:hAnsi="Tw Cen MT" w:cs="Tahoma"/>
                <w:sz w:val="18"/>
                <w:szCs w:val="18"/>
                <w:lang w:val="en-CA"/>
              </w:rPr>
              <w:t xml:space="preserve">Consent is obtained in accordance with sections 7, 8, 9 and 61 of the </w:t>
            </w:r>
            <w:r w:rsidRPr="00B42967">
              <w:rPr>
                <w:rFonts w:ascii="Tw Cen MT" w:hAnsi="Tw Cen MT" w:cs="Tahoma"/>
                <w:i/>
                <w:sz w:val="18"/>
                <w:szCs w:val="18"/>
                <w:lang w:val="en-CA"/>
              </w:rPr>
              <w:t>Personal Information Protection Act</w:t>
            </w:r>
            <w:r w:rsidRPr="00B42967">
              <w:rPr>
                <w:rFonts w:ascii="Tw Cen MT" w:hAnsi="Tw Cen MT" w:cs="Tahoma"/>
                <w:sz w:val="18"/>
                <w:szCs w:val="18"/>
                <w:lang w:val="en-CA"/>
              </w:rPr>
              <w:t xml:space="preserve"> </w:t>
            </w:r>
            <w:r w:rsidRPr="00B42967">
              <w:rPr>
                <w:rFonts w:ascii="Tw Cen MT" w:hAnsi="Tw Cen MT" w:cs="Tahoma"/>
                <w:i/>
                <w:sz w:val="18"/>
                <w:szCs w:val="18"/>
                <w:lang w:val="en-CA"/>
              </w:rPr>
              <w:t>of Alberta</w:t>
            </w:r>
            <w:r w:rsidRPr="00B42967">
              <w:rPr>
                <w:rFonts w:ascii="Tw Cen MT" w:hAnsi="Tw Cen MT" w:cs="Tahoma"/>
                <w:sz w:val="18"/>
                <w:szCs w:val="18"/>
                <w:lang w:val="en-CA"/>
              </w:rPr>
              <w:t xml:space="preserve"> and Section 1 of the federal </w:t>
            </w:r>
            <w:r w:rsidRPr="00B42967">
              <w:rPr>
                <w:rFonts w:ascii="Tw Cen MT" w:hAnsi="Tw Cen MT" w:cs="Tahoma"/>
                <w:i/>
                <w:sz w:val="18"/>
                <w:szCs w:val="18"/>
                <w:lang w:val="en-CA"/>
              </w:rPr>
              <w:t>Personal Information Protection Electronic Documents Act</w:t>
            </w:r>
            <w:r w:rsidRPr="00B42967">
              <w:rPr>
                <w:rFonts w:ascii="Tw Cen MT" w:hAnsi="Tw Cen MT" w:cs="Tahoma"/>
                <w:sz w:val="18"/>
                <w:szCs w:val="18"/>
                <w:lang w:val="en-CA"/>
              </w:rPr>
              <w:t xml:space="preserve">.  Be advised that </w:t>
            </w:r>
            <w:proofErr w:type="gramStart"/>
            <w:r w:rsidRPr="00B42967">
              <w:rPr>
                <w:rFonts w:ascii="Tw Cen MT" w:hAnsi="Tw Cen MT" w:cs="Tahoma"/>
                <w:sz w:val="18"/>
                <w:szCs w:val="18"/>
                <w:lang w:val="en-CA"/>
              </w:rPr>
              <w:t>in order to</w:t>
            </w:r>
            <w:proofErr w:type="gramEnd"/>
            <w:r w:rsidRPr="00B42967">
              <w:rPr>
                <w:rFonts w:ascii="Tw Cen MT" w:hAnsi="Tw Cen MT" w:cs="Tahoma"/>
                <w:sz w:val="18"/>
                <w:szCs w:val="18"/>
                <w:lang w:val="en-CA"/>
              </w:rPr>
              <w:t xml:space="preserve"> optimize the services we provide, we may use service providers outside Canada to carry out certain functions on our behalf. In such situations, we </w:t>
            </w:r>
            <w:proofErr w:type="gramStart"/>
            <w:r w:rsidRPr="00B42967">
              <w:rPr>
                <w:rFonts w:ascii="Tw Cen MT" w:hAnsi="Tw Cen MT" w:cs="Tahoma"/>
                <w:sz w:val="18"/>
                <w:szCs w:val="18"/>
                <w:lang w:val="en-CA"/>
              </w:rPr>
              <w:t>enter into</w:t>
            </w:r>
            <w:proofErr w:type="gramEnd"/>
            <w:r w:rsidRPr="00B42967">
              <w:rPr>
                <w:rFonts w:ascii="Tw Cen MT" w:hAnsi="Tw Cen MT" w:cs="Tahoma"/>
                <w:sz w:val="18"/>
                <w:szCs w:val="18"/>
                <w:lang w:val="en-CA"/>
              </w:rPr>
              <w:t xml:space="preserve"> contracts and/or verify that appropriate privacy and security protocols are in place.  If you have any questions regarding the collection, use and disclosure of your personal information, please refer to ASEBP’s Privacy Policy at </w:t>
            </w:r>
            <w:hyperlink r:id="rId16" w:history="1">
              <w:r w:rsidR="00643B5D" w:rsidRPr="00B42967">
                <w:rPr>
                  <w:rStyle w:val="Hyperlink"/>
                  <w:rFonts w:ascii="Tw Cen MT" w:hAnsi="Tw Cen MT" w:cs="Tahoma"/>
                  <w:sz w:val="18"/>
                  <w:szCs w:val="18"/>
                  <w:lang w:val="en-CA"/>
                </w:rPr>
                <w:t>asebp.ca/privacy</w:t>
              </w:r>
            </w:hyperlink>
            <w:r w:rsidR="00643B5D" w:rsidRPr="00B42967">
              <w:rPr>
                <w:rFonts w:ascii="Tw Cen MT" w:hAnsi="Tw Cen MT" w:cs="Tahoma"/>
                <w:sz w:val="18"/>
                <w:szCs w:val="18"/>
                <w:lang w:val="en-CA"/>
              </w:rPr>
              <w:t xml:space="preserve"> </w:t>
            </w:r>
            <w:r w:rsidRPr="00B42967">
              <w:rPr>
                <w:rFonts w:ascii="Tw Cen MT" w:hAnsi="Tw Cen MT" w:cs="Tahoma"/>
                <w:sz w:val="18"/>
                <w:szCs w:val="18"/>
                <w:lang w:val="en-CA"/>
              </w:rPr>
              <w:t xml:space="preserve">or contact the </w:t>
            </w:r>
            <w:r w:rsidR="00643B5D" w:rsidRPr="00B42967">
              <w:rPr>
                <w:rFonts w:ascii="Tw Cen MT" w:hAnsi="Tw Cen MT" w:cs="Tahoma"/>
                <w:sz w:val="18"/>
                <w:szCs w:val="18"/>
                <w:lang w:val="en-CA"/>
              </w:rPr>
              <w:t>p</w:t>
            </w:r>
            <w:r w:rsidRPr="00B42967">
              <w:rPr>
                <w:rFonts w:ascii="Tw Cen MT" w:hAnsi="Tw Cen MT" w:cs="Tahoma"/>
                <w:sz w:val="18"/>
                <w:szCs w:val="18"/>
                <w:lang w:val="en-CA"/>
              </w:rPr>
              <w:t xml:space="preserve">rivacy </w:t>
            </w:r>
            <w:r w:rsidR="00643B5D" w:rsidRPr="00B42967">
              <w:rPr>
                <w:rFonts w:ascii="Tw Cen MT" w:hAnsi="Tw Cen MT" w:cs="Tahoma"/>
                <w:sz w:val="18"/>
                <w:szCs w:val="18"/>
                <w:lang w:val="en-CA"/>
              </w:rPr>
              <w:t>o</w:t>
            </w:r>
            <w:r w:rsidRPr="00B42967">
              <w:rPr>
                <w:rFonts w:ascii="Tw Cen MT" w:hAnsi="Tw Cen MT" w:cs="Tahoma"/>
                <w:sz w:val="18"/>
                <w:szCs w:val="18"/>
                <w:lang w:val="en-CA"/>
              </w:rPr>
              <w:t>fficer at 780-438-5300.</w:t>
            </w:r>
          </w:p>
        </w:tc>
      </w:tr>
    </w:tbl>
    <w:p w14:paraId="04236546" w14:textId="77777777" w:rsidR="003C1C98" w:rsidRDefault="00E23F8D">
      <w:pPr>
        <w:rPr>
          <w:rFonts w:ascii="Tw Cen MT" w:hAnsi="Tw Cen MT"/>
          <w:lang w:val="en-CA"/>
        </w:rPr>
      </w:pPr>
      <w:r>
        <w:rPr>
          <w:rFonts w:asciiTheme="minorHAnsi" w:hAnsiTheme="minorHAnsi" w:cstheme="minorHAnsi"/>
          <w:noProof/>
          <w:color w:val="2B579A"/>
          <w:shd w:val="clear" w:color="auto" w:fill="E6E6E6"/>
        </w:rPr>
        <mc:AlternateContent>
          <mc:Choice Requires="wps">
            <w:drawing>
              <wp:anchor distT="0" distB="0" distL="114300" distR="114300" simplePos="0" relativeHeight="251658241" behindDoc="0" locked="0" layoutInCell="1" allowOverlap="1" wp14:anchorId="08C35BD7" wp14:editId="4194BAD2">
                <wp:simplePos x="0" y="0"/>
                <wp:positionH relativeFrom="column">
                  <wp:posOffset>6115050</wp:posOffset>
                </wp:positionH>
                <wp:positionV relativeFrom="paragraph">
                  <wp:posOffset>5076825</wp:posOffset>
                </wp:positionV>
                <wp:extent cx="704850" cy="2762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704850" cy="276225"/>
                        </a:xfrm>
                        <a:prstGeom prst="rect">
                          <a:avLst/>
                        </a:prstGeom>
                        <a:solidFill>
                          <a:schemeClr val="lt1"/>
                        </a:solidFill>
                        <a:ln w="6350">
                          <a:noFill/>
                        </a:ln>
                      </wps:spPr>
                      <wps:txbx>
                        <w:txbxContent>
                          <w:p w14:paraId="0B8FEB4B" w14:textId="0AC807DF" w:rsidR="00E23F8D" w:rsidRDefault="00E23F8D" w:rsidP="00E23F8D">
                            <w:r>
                              <w:rPr>
                                <w:rFonts w:ascii="Tw Cen MT" w:hAnsi="Tw Cen MT"/>
                                <w:sz w:val="16"/>
                                <w:szCs w:val="16"/>
                              </w:rPr>
                              <w:t>Page 3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31C1AAF">
              <v:shape id="Text Box 5" style="position:absolute;margin-left:481.5pt;margin-top:399.75pt;width:55.5pt;height:2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" w14:anchorId="08C35BD7">
                <v:textbox>
                  <w:txbxContent>
                    <w:p w:rsidR="00E23F8D" w:rsidP="00E23F8D" w:rsidRDefault="00E23F8D" w14:paraId="263C6E91" w14:textId="0AC807DF">
                      <w:r>
                        <w:rPr>
                          <w:rFonts w:ascii="Tw Cen MT" w:hAnsi="Tw Cen MT"/>
                          <w:sz w:val="16"/>
                          <w:szCs w:val="16"/>
                        </w:rPr>
                        <w:t>Page 3 of 3</w:t>
                      </w:r>
                    </w:p>
                  </w:txbxContent>
                </v:textbox>
              </v:shape>
            </w:pict>
          </mc:Fallback>
        </mc:AlternateContent>
      </w:r>
    </w:p>
    <w:p w14:paraId="4D1956E2" w14:textId="77777777" w:rsidR="009E6425" w:rsidRDefault="009E6425" w:rsidP="009E6425">
      <w:pPr>
        <w:jc w:val="right"/>
        <w:rPr>
          <w:rFonts w:ascii="Tw Cen MT" w:hAnsi="Tw Cen MT"/>
          <w:lang w:val="en-CA"/>
        </w:rPr>
      </w:pPr>
    </w:p>
    <w:p w14:paraId="49123B6D" w14:textId="77777777" w:rsidR="009E6425" w:rsidRDefault="009E6425" w:rsidP="009E6425">
      <w:pPr>
        <w:jc w:val="right"/>
        <w:rPr>
          <w:rFonts w:ascii="Tw Cen MT" w:hAnsi="Tw Cen MT"/>
          <w:lang w:val="en-CA"/>
        </w:rPr>
      </w:pPr>
    </w:p>
    <w:p w14:paraId="25430CD5" w14:textId="77777777" w:rsidR="009E6425" w:rsidRDefault="009E6425" w:rsidP="009E6425">
      <w:pPr>
        <w:jc w:val="right"/>
        <w:rPr>
          <w:rFonts w:ascii="Tw Cen MT" w:hAnsi="Tw Cen MT"/>
          <w:lang w:val="en-CA"/>
        </w:rPr>
      </w:pPr>
    </w:p>
    <w:p w14:paraId="53C12268" w14:textId="77777777" w:rsidR="009E6425" w:rsidRDefault="009E6425" w:rsidP="009E6425">
      <w:pPr>
        <w:jc w:val="right"/>
        <w:rPr>
          <w:rFonts w:ascii="Tw Cen MT" w:hAnsi="Tw Cen MT"/>
          <w:lang w:val="en-CA"/>
        </w:rPr>
      </w:pPr>
    </w:p>
    <w:p w14:paraId="62605990" w14:textId="77777777" w:rsidR="009E6425" w:rsidRDefault="009E6425" w:rsidP="009E6425">
      <w:pPr>
        <w:jc w:val="right"/>
        <w:rPr>
          <w:rFonts w:ascii="Tw Cen MT" w:hAnsi="Tw Cen MT"/>
          <w:lang w:val="en-CA"/>
        </w:rPr>
      </w:pPr>
    </w:p>
    <w:p w14:paraId="4279CD27" w14:textId="77777777" w:rsidR="009E6425" w:rsidRDefault="009E6425" w:rsidP="009E6425">
      <w:pPr>
        <w:jc w:val="right"/>
        <w:rPr>
          <w:rFonts w:ascii="Tw Cen MT" w:hAnsi="Tw Cen MT"/>
          <w:lang w:val="en-CA"/>
        </w:rPr>
      </w:pPr>
    </w:p>
    <w:p w14:paraId="787ECB33" w14:textId="3FCCBDD3" w:rsidR="009E6425" w:rsidRPr="009E6425" w:rsidRDefault="009E6425" w:rsidP="009E6425">
      <w:pPr>
        <w:rPr>
          <w:rFonts w:ascii="Tw Cen MT" w:hAnsi="Tw Cen MT"/>
          <w:lang w:val="en-CA"/>
        </w:rPr>
        <w:sectPr w:rsidR="009E6425" w:rsidRPr="009E6425" w:rsidSect="00701328">
          <w:headerReference w:type="default" r:id="rId17"/>
          <w:footerReference w:type="default" r:id="rId18"/>
          <w:footerReference w:type="first" r:id="rId19"/>
          <w:pgSz w:w="12240" w:h="15840" w:code="1"/>
          <w:pgMar w:top="576" w:right="576" w:bottom="576" w:left="720" w:header="432" w:footer="432" w:gutter="0"/>
          <w:cols w:space="720"/>
          <w:docGrid w:linePitch="299"/>
        </w:sectPr>
      </w:pPr>
    </w:p>
    <w:p w14:paraId="7E250978" w14:textId="77777777" w:rsidR="00C040DF" w:rsidRPr="007F3E5C" w:rsidRDefault="00C040DF" w:rsidP="00C040DF">
      <w:pPr>
        <w:rPr>
          <w:rFonts w:ascii="Tw Cen MT" w:hAnsi="Tw Cen MT"/>
          <w:sz w:val="2"/>
        </w:rPr>
      </w:pPr>
      <w:r w:rsidRPr="007F3E5C">
        <w:rPr>
          <w:rFonts w:ascii="Tw Cen MT" w:hAnsi="Tw Cen MT"/>
          <w:noProof/>
          <w:color w:val="2B579A"/>
          <w:sz w:val="2"/>
          <w:shd w:val="clear" w:color="auto" w:fill="E6E6E6"/>
          <w:lang w:val="en-CA" w:eastAsia="en-CA"/>
        </w:rPr>
        <w:lastRenderedPageBreak/>
        <mc:AlternateContent>
          <mc:Choice Requires="wps">
            <w:drawing>
              <wp:anchor distT="0" distB="0" distL="114300" distR="114300" simplePos="0" relativeHeight="251660800" behindDoc="0" locked="0" layoutInCell="1" allowOverlap="1" wp14:anchorId="5582A77D" wp14:editId="10605874">
                <wp:simplePos x="0" y="0"/>
                <wp:positionH relativeFrom="column">
                  <wp:posOffset>7368540</wp:posOffset>
                </wp:positionH>
                <wp:positionV relativeFrom="paragraph">
                  <wp:posOffset>-365760</wp:posOffset>
                </wp:positionV>
                <wp:extent cx="118872" cy="10058400"/>
                <wp:effectExtent l="0" t="0" r="0" b="0"/>
                <wp:wrapNone/>
                <wp:docPr id="819665690" name="Rectangle 819665690"/>
                <wp:cNvGraphicFramePr/>
                <a:graphic xmlns:a="http://schemas.openxmlformats.org/drawingml/2006/main">
                  <a:graphicData uri="http://schemas.microsoft.com/office/word/2010/wordprocessingShape">
                    <wps:wsp>
                      <wps:cNvSpPr/>
                      <wps:spPr>
                        <a:xfrm>
                          <a:off x="0" y="0"/>
                          <a:ext cx="118872" cy="10058400"/>
                        </a:xfrm>
                        <a:prstGeom prst="rect">
                          <a:avLst/>
                        </a:prstGeom>
                        <a:solidFill>
                          <a:srgbClr val="807E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89F9C5B">
              <v:rect id="Rectangle 819665690" style="position:absolute;margin-left:580.2pt;margin-top:-28.8pt;width:9.35pt;height:1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807e32" stroked="f" strokeweight="2pt" w14:anchorId="571F1B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"/>
            </w:pict>
          </mc:Fallback>
        </mc:AlternateContent>
      </w:r>
    </w:p>
    <w:p w14:paraId="6DE92BF7" w14:textId="77777777" w:rsidR="00C040DF" w:rsidRPr="007F3E5C" w:rsidRDefault="00C040DF" w:rsidP="00C040DF">
      <w:pPr>
        <w:rPr>
          <w:rFonts w:ascii="Tw Cen MT" w:hAnsi="Tw Cen MT"/>
          <w:sz w:val="2"/>
        </w:rPr>
      </w:pPr>
    </w:p>
    <w:tbl>
      <w:tblPr>
        <w:tblW w:w="11340" w:type="dxa"/>
        <w:tblLayout w:type="fixed"/>
        <w:tblLook w:val="0000" w:firstRow="0" w:lastRow="0" w:firstColumn="0" w:lastColumn="0" w:noHBand="0" w:noVBand="0"/>
      </w:tblPr>
      <w:tblGrid>
        <w:gridCol w:w="3870"/>
        <w:gridCol w:w="186"/>
        <w:gridCol w:w="1704"/>
        <w:gridCol w:w="2070"/>
        <w:gridCol w:w="720"/>
        <w:gridCol w:w="2649"/>
        <w:gridCol w:w="141"/>
      </w:tblGrid>
      <w:tr w:rsidR="00C040DF" w:rsidRPr="007F3E5C" w14:paraId="2B6B4172" w14:textId="77777777" w:rsidTr="00701328">
        <w:trPr>
          <w:cantSplit/>
          <w:trHeight w:val="1425"/>
        </w:trPr>
        <w:tc>
          <w:tcPr>
            <w:tcW w:w="4056" w:type="dxa"/>
            <w:gridSpan w:val="2"/>
          </w:tcPr>
          <w:p w14:paraId="254887D0" w14:textId="77777777" w:rsidR="00C040DF" w:rsidRPr="007F3E5C" w:rsidRDefault="00C040DF" w:rsidP="00C040DF">
            <w:pPr>
              <w:ind w:hanging="108"/>
              <w:rPr>
                <w:rFonts w:ascii="Tw Cen MT" w:hAnsi="Tw Cen MT"/>
                <w:sz w:val="14"/>
                <w:szCs w:val="14"/>
              </w:rPr>
            </w:pPr>
            <w:r w:rsidRPr="007F3E5C">
              <w:rPr>
                <w:rFonts w:ascii="Tw Cen MT" w:hAnsi="Tw Cen MT"/>
                <w:noProof/>
                <w:color w:val="2B579A"/>
                <w:sz w:val="14"/>
                <w:szCs w:val="14"/>
                <w:shd w:val="clear" w:color="auto" w:fill="E6E6E6"/>
                <w:lang w:val="en-CA" w:eastAsia="en-CA"/>
              </w:rPr>
              <w:drawing>
                <wp:inline distT="0" distB="0" distL="0" distR="0" wp14:anchorId="5B2E1F26" wp14:editId="136DD9D0">
                  <wp:extent cx="1554480" cy="614508"/>
                  <wp:effectExtent l="0" t="0" r="7620" b="0"/>
                  <wp:docPr id="1909721073" name="Picture 1909721073" descr="G:\Communications - CHRS\zLogos\ASEBP\JPG\ASEBP (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cations - CHRS\zLogos\ASEBP\JPG\ASEBP (Grayscal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4480" cy="614508"/>
                          </a:xfrm>
                          <a:prstGeom prst="rect">
                            <a:avLst/>
                          </a:prstGeom>
                          <a:noFill/>
                          <a:ln>
                            <a:noFill/>
                          </a:ln>
                        </pic:spPr>
                      </pic:pic>
                    </a:graphicData>
                  </a:graphic>
                </wp:inline>
              </w:drawing>
            </w:r>
          </w:p>
        </w:tc>
        <w:tc>
          <w:tcPr>
            <w:tcW w:w="7284" w:type="dxa"/>
            <w:gridSpan w:val="5"/>
          </w:tcPr>
          <w:p w14:paraId="6A8EEB62" w14:textId="77777777" w:rsidR="00C040DF" w:rsidRPr="007F3E5C" w:rsidRDefault="00C040DF" w:rsidP="00701328">
            <w:pPr>
              <w:pStyle w:val="Heading1"/>
              <w:spacing w:before="120"/>
              <w:ind w:right="40"/>
              <w:rPr>
                <w:rFonts w:ascii="Tw Cen MT" w:hAnsi="Tw Cen MT"/>
                <w:sz w:val="36"/>
                <w:szCs w:val="24"/>
              </w:rPr>
            </w:pPr>
            <w:r w:rsidRPr="007F3E5C">
              <w:rPr>
                <w:rFonts w:ascii="Tw Cen MT" w:hAnsi="Tw Cen MT"/>
                <w:sz w:val="36"/>
                <w:szCs w:val="24"/>
              </w:rPr>
              <w:t>APPOINTMENT OF BENEFICIARY(IES)</w:t>
            </w:r>
          </w:p>
          <w:p w14:paraId="07E910FB" w14:textId="77777777" w:rsidR="00C040DF" w:rsidRPr="007F3E5C" w:rsidRDefault="00C040DF" w:rsidP="00701328">
            <w:pPr>
              <w:ind w:right="40"/>
              <w:jc w:val="right"/>
              <w:rPr>
                <w:rFonts w:ascii="Tw Cen MT" w:hAnsi="Tw Cen MT"/>
                <w:sz w:val="28"/>
                <w:szCs w:val="36"/>
              </w:rPr>
            </w:pPr>
            <w:r w:rsidRPr="007F3E5C">
              <w:rPr>
                <w:rFonts w:ascii="Tw Cen MT" w:hAnsi="Tw Cen MT"/>
                <w:sz w:val="28"/>
                <w:szCs w:val="36"/>
              </w:rPr>
              <w:br/>
              <w:t>Life and Accidental Death &amp;</w:t>
            </w:r>
            <w:r w:rsidRPr="007F3E5C">
              <w:rPr>
                <w:rFonts w:ascii="Tw Cen MT" w:hAnsi="Tw Cen MT"/>
                <w:sz w:val="28"/>
                <w:szCs w:val="36"/>
              </w:rPr>
              <w:br/>
              <w:t>Dismemberment Insurance</w:t>
            </w:r>
          </w:p>
          <w:p w14:paraId="133D22C3" w14:textId="77777777" w:rsidR="00C040DF" w:rsidRPr="007F3E5C" w:rsidRDefault="00C040DF" w:rsidP="00701328">
            <w:pPr>
              <w:spacing w:before="60" w:after="60"/>
              <w:ind w:right="40"/>
              <w:rPr>
                <w:rFonts w:ascii="Tw Cen MT" w:hAnsi="Tw Cen MT"/>
                <w:b/>
                <w:sz w:val="12"/>
                <w:szCs w:val="12"/>
              </w:rPr>
            </w:pPr>
          </w:p>
        </w:tc>
      </w:tr>
      <w:tr w:rsidR="00C040DF" w:rsidRPr="007F3E5C" w14:paraId="51668D13" w14:textId="77777777" w:rsidTr="00701328">
        <w:trPr>
          <w:gridAfter w:val="1"/>
          <w:wAfter w:w="141" w:type="dxa"/>
          <w:trHeight w:val="1366"/>
        </w:trPr>
        <w:tc>
          <w:tcPr>
            <w:tcW w:w="11199" w:type="dxa"/>
            <w:gridSpan w:val="6"/>
            <w:tcBorders>
              <w:top w:val="single" w:sz="8" w:space="0" w:color="auto"/>
              <w:left w:val="single" w:sz="8" w:space="0" w:color="auto"/>
              <w:bottom w:val="single" w:sz="8" w:space="0" w:color="auto"/>
              <w:right w:val="single" w:sz="8" w:space="0" w:color="auto"/>
            </w:tcBorders>
            <w:shd w:val="clear" w:color="auto" w:fill="auto"/>
          </w:tcPr>
          <w:p w14:paraId="4CBA8B81" w14:textId="77777777" w:rsidR="00C040DF" w:rsidRPr="007F3E5C" w:rsidRDefault="00C040DF" w:rsidP="00C040DF">
            <w:pPr>
              <w:spacing w:before="40"/>
              <w:rPr>
                <w:rFonts w:ascii="Tw Cen MT" w:hAnsi="Tw Cen MT"/>
                <w:b/>
              </w:rPr>
            </w:pPr>
            <w:r w:rsidRPr="007F3E5C">
              <w:rPr>
                <w:rFonts w:ascii="Tw Cen MT" w:hAnsi="Tw Cen MT"/>
                <w:b/>
              </w:rPr>
              <w:t>INSTRUCTIONS:</w:t>
            </w:r>
          </w:p>
          <w:p w14:paraId="2B86AC94" w14:textId="77777777" w:rsidR="00C040DF" w:rsidRPr="007F3E5C" w:rsidRDefault="00C040DF" w:rsidP="00C040DF">
            <w:pPr>
              <w:numPr>
                <w:ilvl w:val="0"/>
                <w:numId w:val="35"/>
              </w:numPr>
              <w:spacing w:before="60"/>
              <w:rPr>
                <w:rFonts w:ascii="Tw Cen MT" w:hAnsi="Tw Cen MT"/>
                <w:sz w:val="20"/>
                <w:szCs w:val="18"/>
              </w:rPr>
            </w:pPr>
            <w:r w:rsidRPr="007F3E5C">
              <w:rPr>
                <w:rFonts w:ascii="Tw Cen MT" w:hAnsi="Tw Cen MT"/>
                <w:sz w:val="20"/>
                <w:szCs w:val="18"/>
              </w:rPr>
              <w:t xml:space="preserve">Please complete required sections A, B and F, along with sections C and D if applicable. Failure to complete this form in its entirety may result in proceeds being paid to your estate. </w:t>
            </w:r>
          </w:p>
          <w:p w14:paraId="68978600" w14:textId="77777777" w:rsidR="00C040DF" w:rsidRPr="00506D9F" w:rsidRDefault="00C040DF" w:rsidP="00C040DF">
            <w:pPr>
              <w:numPr>
                <w:ilvl w:val="0"/>
                <w:numId w:val="35"/>
              </w:numPr>
              <w:spacing w:before="60"/>
              <w:rPr>
                <w:rFonts w:ascii="Tw Cen MT" w:hAnsi="Tw Cen MT"/>
                <w:sz w:val="20"/>
                <w:szCs w:val="18"/>
              </w:rPr>
            </w:pPr>
            <w:r w:rsidRPr="00506D9F">
              <w:rPr>
                <w:rFonts w:ascii="Tw Cen MT" w:hAnsi="Tw Cen MT"/>
                <w:sz w:val="20"/>
                <w:szCs w:val="18"/>
              </w:rPr>
              <w:t>If you are currently working or on a leave of absence, please return your form to your employer either in person or by email.</w:t>
            </w:r>
          </w:p>
          <w:p w14:paraId="17FC9ED8" w14:textId="77777777" w:rsidR="00C040DF" w:rsidRPr="005014E0" w:rsidRDefault="00C040DF" w:rsidP="00C040DF">
            <w:pPr>
              <w:numPr>
                <w:ilvl w:val="0"/>
                <w:numId w:val="35"/>
              </w:numPr>
              <w:spacing w:before="60" w:after="40"/>
              <w:rPr>
                <w:rFonts w:ascii="Tw Cen MT" w:hAnsi="Tw Cen MT"/>
                <w:sz w:val="20"/>
                <w:szCs w:val="18"/>
              </w:rPr>
            </w:pPr>
            <w:r w:rsidRPr="00506D9F">
              <w:rPr>
                <w:rFonts w:ascii="Tw Cen MT" w:hAnsi="Tw Cen MT"/>
                <w:sz w:val="20"/>
                <w:szCs w:val="18"/>
              </w:rPr>
              <w:t>If you are currently participating in ASEBP’s Supplemental, MyRetiree, or Early Retirement Benefits, please return your form to ASEBP by email (</w:t>
            </w:r>
            <w:hyperlink r:id="rId21" w:history="1">
              <w:r w:rsidRPr="00506D9F">
                <w:rPr>
                  <w:rStyle w:val="Hyperlink"/>
                  <w:rFonts w:ascii="Tw Cen MT" w:hAnsi="Tw Cen MT"/>
                  <w:sz w:val="20"/>
                  <w:szCs w:val="18"/>
                </w:rPr>
                <w:t>benefits@asebp.ca</w:t>
              </w:r>
            </w:hyperlink>
            <w:r w:rsidRPr="00506D9F">
              <w:rPr>
                <w:rFonts w:ascii="Tw Cen MT" w:hAnsi="Tw Cen MT"/>
                <w:sz w:val="20"/>
                <w:szCs w:val="18"/>
              </w:rPr>
              <w:t>), either as a scanned document or a photo attachment (content in photo must be readable). Digital signature or ‘print and sign’ are accepted; however, typed names are not.</w:t>
            </w:r>
            <w:r w:rsidRPr="007F3E5C">
              <w:rPr>
                <w:rFonts w:ascii="Tw Cen MT" w:hAnsi="Tw Cen MT"/>
                <w:sz w:val="20"/>
                <w:szCs w:val="18"/>
              </w:rPr>
              <w:t xml:space="preserve"> </w:t>
            </w:r>
          </w:p>
        </w:tc>
      </w:tr>
      <w:tr w:rsidR="00C040DF" w:rsidRPr="007F3E5C" w14:paraId="16F5090D" w14:textId="77777777" w:rsidTr="00701328">
        <w:trPr>
          <w:gridAfter w:val="1"/>
          <w:wAfter w:w="141" w:type="dxa"/>
        </w:trPr>
        <w:tc>
          <w:tcPr>
            <w:tcW w:w="1119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3EEC1D" w14:textId="77777777" w:rsidR="00C040DF" w:rsidRPr="007F3E5C" w:rsidRDefault="00C040DF" w:rsidP="00C040DF">
            <w:pPr>
              <w:pStyle w:val="Heading3"/>
              <w:tabs>
                <w:tab w:val="left" w:pos="8892"/>
                <w:tab w:val="right" w:pos="11052"/>
              </w:tabs>
              <w:spacing w:before="0" w:after="0"/>
              <w:rPr>
                <w:rFonts w:ascii="Tw Cen MT" w:hAnsi="Tw Cen MT"/>
                <w:b w:val="0"/>
                <w:i/>
                <w:sz w:val="22"/>
                <w:szCs w:val="19"/>
              </w:rPr>
            </w:pPr>
            <w:r w:rsidRPr="007F3E5C">
              <w:rPr>
                <w:rFonts w:ascii="Tw Cen MT" w:hAnsi="Tw Cen MT"/>
                <w:szCs w:val="24"/>
              </w:rPr>
              <w:t>A.  Applicant information</w:t>
            </w:r>
            <w:r w:rsidRPr="007F3E5C">
              <w:rPr>
                <w:rFonts w:ascii="Tw Cen MT" w:hAnsi="Tw Cen MT"/>
                <w:sz w:val="22"/>
                <w:szCs w:val="19"/>
              </w:rPr>
              <w:tab/>
            </w:r>
          </w:p>
        </w:tc>
      </w:tr>
      <w:tr w:rsidR="00C040DF" w:rsidRPr="007F3E5C" w14:paraId="1DDF0A70" w14:textId="77777777" w:rsidTr="00701328">
        <w:trPr>
          <w:gridAfter w:val="1"/>
          <w:wAfter w:w="141" w:type="dxa"/>
          <w:trHeight w:val="432"/>
        </w:trPr>
        <w:tc>
          <w:tcPr>
            <w:tcW w:w="3870" w:type="dxa"/>
            <w:tcBorders>
              <w:left w:val="single" w:sz="4" w:space="0" w:color="auto"/>
            </w:tcBorders>
            <w:vAlign w:val="bottom"/>
          </w:tcPr>
          <w:p w14:paraId="5168FC82" w14:textId="77777777" w:rsidR="00C040DF" w:rsidRPr="007F3E5C" w:rsidRDefault="00C040DF" w:rsidP="00C040DF">
            <w:pPr>
              <w:tabs>
                <w:tab w:val="left" w:pos="882"/>
                <w:tab w:val="left" w:pos="1242"/>
                <w:tab w:val="left" w:pos="1962"/>
                <w:tab w:val="left" w:pos="2322"/>
                <w:tab w:val="right" w:pos="4014"/>
                <w:tab w:val="left" w:pos="11142"/>
              </w:tabs>
              <w:spacing w:before="120" w:after="45"/>
              <w:rPr>
                <w:rFonts w:ascii="Tw Cen MT" w:hAnsi="Tw Cen MT"/>
                <w:sz w:val="20"/>
              </w:rPr>
            </w:pPr>
            <w:r w:rsidRPr="007F3E5C">
              <w:rPr>
                <w:rFonts w:ascii="Tw Cen MT" w:hAnsi="Tw Cen MT"/>
                <w:sz w:val="20"/>
              </w:rPr>
              <w:t xml:space="preserve">Last name: </w:t>
            </w:r>
            <w:r w:rsidRPr="007F3E5C">
              <w:rPr>
                <w:rFonts w:ascii="Tw Cen MT" w:hAnsi="Tw Cen MT" w:cstheme="minorHAnsi"/>
                <w:color w:val="2B579A"/>
                <w:sz w:val="20"/>
                <w:shd w:val="clear" w:color="auto" w:fill="E6E6E6"/>
              </w:rPr>
              <w:fldChar w:fldCharType="begin">
                <w:ffData>
                  <w:name w:val="Text1"/>
                  <w:enabled/>
                  <w:calcOnExit w:val="0"/>
                  <w:textInput/>
                </w:ffData>
              </w:fldChar>
            </w:r>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p>
        </w:tc>
        <w:tc>
          <w:tcPr>
            <w:tcW w:w="3960" w:type="dxa"/>
            <w:gridSpan w:val="3"/>
            <w:tcBorders>
              <w:top w:val="single" w:sz="4" w:space="0" w:color="auto"/>
              <w:left w:val="nil"/>
            </w:tcBorders>
            <w:vAlign w:val="bottom"/>
          </w:tcPr>
          <w:p w14:paraId="43ABD753" w14:textId="77777777" w:rsidR="00C040DF" w:rsidRPr="007F3E5C" w:rsidRDefault="00C040DF" w:rsidP="00C040DF">
            <w:pPr>
              <w:tabs>
                <w:tab w:val="left" w:pos="882"/>
                <w:tab w:val="left" w:pos="1242"/>
                <w:tab w:val="left" w:pos="1962"/>
                <w:tab w:val="left" w:pos="2322"/>
                <w:tab w:val="right" w:pos="4014"/>
                <w:tab w:val="left" w:pos="11142"/>
              </w:tabs>
              <w:spacing w:before="120" w:after="45"/>
              <w:rPr>
                <w:rFonts w:ascii="Tw Cen MT" w:hAnsi="Tw Cen MT"/>
                <w:sz w:val="20"/>
              </w:rPr>
            </w:pPr>
            <w:r w:rsidRPr="007F3E5C">
              <w:rPr>
                <w:rFonts w:ascii="Tw Cen MT" w:hAnsi="Tw Cen MT"/>
                <w:sz w:val="20"/>
              </w:rPr>
              <w:t xml:space="preserve">First name: </w:t>
            </w:r>
            <w:r w:rsidRPr="007F3E5C">
              <w:rPr>
                <w:rFonts w:ascii="Tw Cen MT" w:hAnsi="Tw Cen MT" w:cstheme="minorHAnsi"/>
                <w:color w:val="2B579A"/>
                <w:sz w:val="20"/>
                <w:shd w:val="clear" w:color="auto" w:fill="E6E6E6"/>
              </w:rPr>
              <w:fldChar w:fldCharType="begin">
                <w:ffData>
                  <w:name w:val="Text1"/>
                  <w:enabled/>
                  <w:calcOnExit w:val="0"/>
                  <w:textInput/>
                </w:ffData>
              </w:fldChar>
            </w:r>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p>
        </w:tc>
        <w:tc>
          <w:tcPr>
            <w:tcW w:w="3369" w:type="dxa"/>
            <w:gridSpan w:val="2"/>
            <w:tcBorders>
              <w:right w:val="single" w:sz="4" w:space="0" w:color="auto"/>
            </w:tcBorders>
            <w:vAlign w:val="bottom"/>
          </w:tcPr>
          <w:p w14:paraId="32706BA9" w14:textId="77777777" w:rsidR="00C040DF" w:rsidRPr="007F3E5C" w:rsidRDefault="00C040DF" w:rsidP="00C040DF">
            <w:pPr>
              <w:tabs>
                <w:tab w:val="left" w:pos="882"/>
                <w:tab w:val="left" w:pos="1242"/>
                <w:tab w:val="left" w:pos="1962"/>
                <w:tab w:val="left" w:pos="2322"/>
                <w:tab w:val="right" w:pos="4014"/>
                <w:tab w:val="left" w:pos="11142"/>
              </w:tabs>
              <w:spacing w:before="120" w:after="45"/>
              <w:rPr>
                <w:rFonts w:ascii="Tw Cen MT" w:hAnsi="Tw Cen MT"/>
                <w:sz w:val="20"/>
                <w:u w:val="single"/>
              </w:rPr>
            </w:pPr>
            <w:r w:rsidRPr="007F3E5C">
              <w:rPr>
                <w:rFonts w:ascii="Tw Cen MT" w:hAnsi="Tw Cen MT"/>
                <w:sz w:val="20"/>
              </w:rPr>
              <w:t xml:space="preserve">ASEBP ID #:  </w:t>
            </w:r>
            <w:r w:rsidRPr="007F3E5C">
              <w:rPr>
                <w:rFonts w:ascii="Tw Cen MT" w:hAnsi="Tw Cen MT" w:cstheme="minorHAnsi"/>
                <w:color w:val="2B579A"/>
                <w:sz w:val="20"/>
                <w:shd w:val="clear" w:color="auto" w:fill="E6E6E6"/>
              </w:rPr>
              <w:fldChar w:fldCharType="begin">
                <w:ffData>
                  <w:name w:val="Text2"/>
                  <w:enabled/>
                  <w:calcOnExit w:val="0"/>
                  <w:textInput>
                    <w:type w:val="number"/>
                    <w:maxLength w:val="7"/>
                  </w:textInput>
                </w:ffData>
              </w:fldChar>
            </w:r>
            <w:bookmarkStart w:id="6" w:name="Text2"/>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bookmarkEnd w:id="6"/>
          </w:p>
        </w:tc>
      </w:tr>
      <w:tr w:rsidR="00C040DF" w:rsidRPr="007F3E5C" w14:paraId="6C27869B" w14:textId="77777777" w:rsidTr="00701328">
        <w:trPr>
          <w:gridAfter w:val="1"/>
          <w:wAfter w:w="141" w:type="dxa"/>
          <w:trHeight w:val="106"/>
        </w:trPr>
        <w:tc>
          <w:tcPr>
            <w:tcW w:w="11199" w:type="dxa"/>
            <w:gridSpan w:val="6"/>
            <w:tcBorders>
              <w:left w:val="single" w:sz="4" w:space="0" w:color="auto"/>
              <w:right w:val="single" w:sz="4" w:space="0" w:color="auto"/>
            </w:tcBorders>
            <w:vAlign w:val="bottom"/>
          </w:tcPr>
          <w:p w14:paraId="10A02E93" w14:textId="77777777" w:rsidR="00C040DF" w:rsidRPr="007F3E5C" w:rsidRDefault="00C040DF" w:rsidP="00C040DF">
            <w:pPr>
              <w:tabs>
                <w:tab w:val="left" w:pos="882"/>
                <w:tab w:val="left" w:pos="1242"/>
                <w:tab w:val="left" w:pos="1962"/>
                <w:tab w:val="left" w:pos="2322"/>
                <w:tab w:val="right" w:pos="4014"/>
              </w:tabs>
              <w:spacing w:before="200" w:after="45"/>
              <w:rPr>
                <w:rFonts w:ascii="Tw Cen MT" w:hAnsi="Tw Cen MT"/>
                <w:sz w:val="20"/>
              </w:rPr>
            </w:pPr>
            <w:r w:rsidRPr="007F3E5C">
              <w:rPr>
                <w:rFonts w:ascii="Tw Cen MT" w:hAnsi="Tw Cen MT" w:cs="Arial"/>
                <w:sz w:val="20"/>
              </w:rPr>
              <w:t xml:space="preserve">Mailing address:  </w:t>
            </w:r>
            <w:r w:rsidRPr="007F3E5C">
              <w:rPr>
                <w:rFonts w:ascii="Tw Cen MT" w:hAnsi="Tw Cen MT" w:cstheme="minorHAnsi"/>
                <w:color w:val="2B579A"/>
                <w:sz w:val="20"/>
                <w:shd w:val="clear" w:color="auto" w:fill="E6E6E6"/>
              </w:rPr>
              <w:fldChar w:fldCharType="begin">
                <w:ffData>
                  <w:name w:val="Text4"/>
                  <w:enabled/>
                  <w:calcOnExit w:val="0"/>
                  <w:textInput/>
                </w:ffData>
              </w:fldChar>
            </w:r>
            <w:bookmarkStart w:id="7" w:name="Text4"/>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bookmarkEnd w:id="7"/>
          </w:p>
        </w:tc>
      </w:tr>
      <w:tr w:rsidR="00C040DF" w:rsidRPr="007F3E5C" w14:paraId="71C5F665" w14:textId="77777777" w:rsidTr="00701328">
        <w:trPr>
          <w:gridAfter w:val="1"/>
          <w:wAfter w:w="141" w:type="dxa"/>
          <w:trHeight w:val="549"/>
        </w:trPr>
        <w:tc>
          <w:tcPr>
            <w:tcW w:w="5760" w:type="dxa"/>
            <w:gridSpan w:val="3"/>
            <w:tcBorders>
              <w:left w:val="single" w:sz="4" w:space="0" w:color="auto"/>
            </w:tcBorders>
            <w:vAlign w:val="center"/>
          </w:tcPr>
          <w:p w14:paraId="4363D3E8" w14:textId="77777777" w:rsidR="00C040DF" w:rsidRPr="007F3E5C" w:rsidRDefault="00C040DF" w:rsidP="00C040DF">
            <w:pPr>
              <w:tabs>
                <w:tab w:val="right" w:pos="4014"/>
              </w:tabs>
              <w:spacing w:before="120" w:after="45"/>
              <w:rPr>
                <w:rFonts w:ascii="Tw Cen MT" w:hAnsi="Tw Cen MT"/>
                <w:sz w:val="20"/>
              </w:rPr>
            </w:pPr>
            <w:r w:rsidRPr="007F3E5C">
              <w:rPr>
                <w:rFonts w:ascii="Tw Cen MT" w:hAnsi="Tw Cen MT"/>
                <w:sz w:val="20"/>
              </w:rPr>
              <w:t xml:space="preserve">City: </w:t>
            </w:r>
            <w:r w:rsidRPr="007F3E5C">
              <w:rPr>
                <w:rFonts w:ascii="Tw Cen MT" w:hAnsi="Tw Cen MT" w:cstheme="minorHAnsi"/>
                <w:color w:val="2B579A"/>
                <w:sz w:val="20"/>
                <w:shd w:val="clear" w:color="auto" w:fill="E6E6E6"/>
              </w:rPr>
              <w:fldChar w:fldCharType="begin">
                <w:ffData>
                  <w:name w:val="Text8"/>
                  <w:enabled/>
                  <w:calcOnExit w:val="0"/>
                  <w:textInput/>
                </w:ffData>
              </w:fldChar>
            </w:r>
            <w:bookmarkStart w:id="8" w:name="Text8"/>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bookmarkEnd w:id="8"/>
          </w:p>
        </w:tc>
        <w:tc>
          <w:tcPr>
            <w:tcW w:w="2790" w:type="dxa"/>
            <w:gridSpan w:val="2"/>
            <w:vAlign w:val="center"/>
          </w:tcPr>
          <w:p w14:paraId="67C53ED3" w14:textId="77777777" w:rsidR="00C040DF" w:rsidRPr="007F3E5C" w:rsidRDefault="00C040DF" w:rsidP="00C040DF">
            <w:pPr>
              <w:tabs>
                <w:tab w:val="right" w:pos="4014"/>
              </w:tabs>
              <w:spacing w:before="120" w:after="45"/>
              <w:rPr>
                <w:rFonts w:ascii="Tw Cen MT" w:hAnsi="Tw Cen MT"/>
                <w:sz w:val="20"/>
              </w:rPr>
            </w:pPr>
            <w:r w:rsidRPr="007F3E5C">
              <w:rPr>
                <w:rFonts w:ascii="Tw Cen MT" w:hAnsi="Tw Cen MT"/>
                <w:sz w:val="20"/>
              </w:rPr>
              <w:t xml:space="preserve">Province: </w:t>
            </w:r>
            <w:r w:rsidRPr="007F3E5C">
              <w:rPr>
                <w:rFonts w:ascii="Tw Cen MT" w:hAnsi="Tw Cen MT" w:cstheme="minorHAnsi"/>
                <w:color w:val="2B579A"/>
                <w:sz w:val="20"/>
                <w:shd w:val="clear" w:color="auto" w:fill="E6E6E6"/>
              </w:rPr>
              <w:fldChar w:fldCharType="begin">
                <w:ffData>
                  <w:name w:val="Text15"/>
                  <w:enabled/>
                  <w:calcOnExit w:val="0"/>
                  <w:textInput/>
                </w:ffData>
              </w:fldChar>
            </w:r>
            <w:bookmarkStart w:id="9" w:name="Text15"/>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bookmarkEnd w:id="9"/>
          </w:p>
        </w:tc>
        <w:tc>
          <w:tcPr>
            <w:tcW w:w="2649" w:type="dxa"/>
            <w:tcBorders>
              <w:right w:val="single" w:sz="4" w:space="0" w:color="auto"/>
            </w:tcBorders>
            <w:vAlign w:val="center"/>
          </w:tcPr>
          <w:p w14:paraId="150812CD" w14:textId="77777777" w:rsidR="00C040DF" w:rsidRPr="007F3E5C" w:rsidRDefault="00C040DF" w:rsidP="00C040DF">
            <w:pPr>
              <w:tabs>
                <w:tab w:val="right" w:pos="4014"/>
              </w:tabs>
              <w:spacing w:before="120" w:after="45"/>
              <w:rPr>
                <w:rFonts w:ascii="Tw Cen MT" w:hAnsi="Tw Cen MT"/>
                <w:sz w:val="20"/>
              </w:rPr>
            </w:pPr>
            <w:r w:rsidRPr="007F3E5C">
              <w:rPr>
                <w:rFonts w:ascii="Tw Cen MT" w:hAnsi="Tw Cen MT"/>
                <w:sz w:val="20"/>
              </w:rPr>
              <w:t xml:space="preserve">Postal code: </w:t>
            </w:r>
            <w:r w:rsidRPr="007F3E5C">
              <w:rPr>
                <w:rFonts w:ascii="Tw Cen MT" w:hAnsi="Tw Cen MT" w:cstheme="minorHAnsi"/>
                <w:color w:val="2B579A"/>
                <w:sz w:val="20"/>
                <w:shd w:val="clear" w:color="auto" w:fill="E6E6E6"/>
              </w:rPr>
              <w:fldChar w:fldCharType="begin">
                <w:ffData>
                  <w:name w:val="Text9"/>
                  <w:enabled/>
                  <w:calcOnExit w:val="0"/>
                  <w:textInput>
                    <w:maxLength w:val="7"/>
                  </w:textInput>
                </w:ffData>
              </w:fldChar>
            </w:r>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p>
        </w:tc>
      </w:tr>
      <w:tr w:rsidR="00C040DF" w:rsidRPr="007F3E5C" w14:paraId="6643C290" w14:textId="77777777" w:rsidTr="00701328">
        <w:trPr>
          <w:gridAfter w:val="1"/>
          <w:wAfter w:w="141" w:type="dxa"/>
          <w:trHeight w:val="468"/>
        </w:trPr>
        <w:tc>
          <w:tcPr>
            <w:tcW w:w="5760" w:type="dxa"/>
            <w:gridSpan w:val="3"/>
            <w:tcBorders>
              <w:left w:val="single" w:sz="4" w:space="0" w:color="auto"/>
            </w:tcBorders>
          </w:tcPr>
          <w:p w14:paraId="528A7C2C" w14:textId="77777777" w:rsidR="00C040DF" w:rsidRPr="007F3E5C" w:rsidRDefault="00C040DF" w:rsidP="00C040DF">
            <w:pPr>
              <w:tabs>
                <w:tab w:val="left" w:pos="4122"/>
                <w:tab w:val="left" w:pos="7632"/>
              </w:tabs>
              <w:spacing w:before="120" w:after="45"/>
              <w:rPr>
                <w:rFonts w:ascii="Tw Cen MT" w:hAnsi="Tw Cen MT"/>
                <w:sz w:val="20"/>
              </w:rPr>
            </w:pPr>
            <w:r w:rsidRPr="007F3E5C">
              <w:rPr>
                <w:rFonts w:ascii="Tw Cen MT" w:hAnsi="Tw Cen MT" w:cs="Arial"/>
                <w:sz w:val="20"/>
              </w:rPr>
              <w:t xml:space="preserve">Daytime phone: </w:t>
            </w:r>
            <w:r w:rsidRPr="007F3E5C">
              <w:rPr>
                <w:rFonts w:ascii="Tw Cen MT" w:hAnsi="Tw Cen MT" w:cstheme="minorHAnsi"/>
                <w:color w:val="2B579A"/>
                <w:sz w:val="20"/>
                <w:shd w:val="clear" w:color="auto" w:fill="E6E6E6"/>
              </w:rPr>
              <w:fldChar w:fldCharType="begin">
                <w:ffData>
                  <w:name w:val="Text7"/>
                  <w:enabled/>
                  <w:calcOnExit w:val="0"/>
                  <w:textInput>
                    <w:type w:val="number"/>
                    <w:maxLength w:val="3"/>
                  </w:textInput>
                </w:ffData>
              </w:fldChar>
            </w:r>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r w:rsidRPr="007F3E5C">
              <w:rPr>
                <w:rFonts w:ascii="Tw Cen MT" w:hAnsi="Tw Cen MT" w:cstheme="minorHAnsi"/>
                <w:sz w:val="20"/>
              </w:rPr>
              <w:t>-</w:t>
            </w:r>
            <w:r w:rsidRPr="007F3E5C">
              <w:rPr>
                <w:rFonts w:ascii="Tw Cen MT" w:hAnsi="Tw Cen MT" w:cstheme="minorHAnsi"/>
                <w:color w:val="2B579A"/>
                <w:sz w:val="20"/>
                <w:shd w:val="clear" w:color="auto" w:fill="E6E6E6"/>
              </w:rPr>
              <w:fldChar w:fldCharType="begin">
                <w:ffData>
                  <w:name w:val="Text7"/>
                  <w:enabled/>
                  <w:calcOnExit w:val="0"/>
                  <w:textInput>
                    <w:type w:val="number"/>
                    <w:maxLength w:val="3"/>
                  </w:textInput>
                </w:ffData>
              </w:fldChar>
            </w:r>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r w:rsidRPr="007F3E5C">
              <w:rPr>
                <w:rFonts w:ascii="Tw Cen MT" w:hAnsi="Tw Cen MT" w:cstheme="minorHAnsi"/>
                <w:sz w:val="20"/>
              </w:rPr>
              <w:t>-</w:t>
            </w:r>
            <w:r w:rsidRPr="007F3E5C">
              <w:rPr>
                <w:rFonts w:ascii="Tw Cen MT" w:hAnsi="Tw Cen MT" w:cstheme="minorHAnsi"/>
                <w:color w:val="2B579A"/>
                <w:sz w:val="20"/>
                <w:shd w:val="clear" w:color="auto" w:fill="E6E6E6"/>
              </w:rPr>
              <w:fldChar w:fldCharType="begin">
                <w:ffData>
                  <w:name w:val=""/>
                  <w:enabled/>
                  <w:calcOnExit w:val="0"/>
                  <w:textInput>
                    <w:type w:val="number"/>
                    <w:maxLength w:val="4"/>
                  </w:textInput>
                </w:ffData>
              </w:fldChar>
            </w:r>
            <w:r w:rsidRPr="007F3E5C">
              <w:rPr>
                <w:rFonts w:ascii="Tw Cen MT" w:hAnsi="Tw Cen MT" w:cstheme="minorHAnsi"/>
                <w:sz w:val="20"/>
              </w:rPr>
              <w:instrText xml:space="preserve"> FORMTEXT </w:instrText>
            </w:r>
            <w:r w:rsidRPr="007F3E5C">
              <w:rPr>
                <w:rFonts w:ascii="Tw Cen MT" w:hAnsi="Tw Cen MT" w:cstheme="minorHAnsi"/>
                <w:color w:val="2B579A"/>
                <w:sz w:val="20"/>
                <w:shd w:val="clear" w:color="auto" w:fill="E6E6E6"/>
              </w:rPr>
            </w:r>
            <w:r w:rsidRPr="007F3E5C">
              <w:rPr>
                <w:rFonts w:ascii="Tw Cen MT" w:hAnsi="Tw Cen MT" w:cstheme="minorHAnsi"/>
                <w:color w:val="2B579A"/>
                <w:sz w:val="20"/>
                <w:shd w:val="clear" w:color="auto" w:fill="E6E6E6"/>
              </w:rPr>
              <w:fldChar w:fldCharType="separate"/>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noProof/>
                <w:sz w:val="20"/>
              </w:rPr>
              <w:t> </w:t>
            </w:r>
            <w:r w:rsidRPr="007F3E5C">
              <w:rPr>
                <w:rFonts w:ascii="Tw Cen MT" w:hAnsi="Tw Cen MT" w:cstheme="minorHAnsi"/>
                <w:color w:val="2B579A"/>
                <w:sz w:val="20"/>
                <w:shd w:val="clear" w:color="auto" w:fill="E6E6E6"/>
              </w:rPr>
              <w:fldChar w:fldCharType="end"/>
            </w:r>
          </w:p>
        </w:tc>
        <w:tc>
          <w:tcPr>
            <w:tcW w:w="5439" w:type="dxa"/>
            <w:gridSpan w:val="3"/>
            <w:tcBorders>
              <w:right w:val="single" w:sz="4" w:space="0" w:color="auto"/>
            </w:tcBorders>
          </w:tcPr>
          <w:p w14:paraId="25CA8B03" w14:textId="77777777" w:rsidR="00C040DF" w:rsidRPr="007F3E5C" w:rsidRDefault="00C040DF" w:rsidP="00C040DF">
            <w:pPr>
              <w:pStyle w:val="Header"/>
              <w:tabs>
                <w:tab w:val="clear" w:pos="4320"/>
              </w:tabs>
              <w:spacing w:before="120" w:after="45"/>
              <w:ind w:left="29" w:hanging="29"/>
              <w:rPr>
                <w:rFonts w:ascii="Tw Cen MT" w:hAnsi="Tw Cen MT" w:cs="Arial"/>
              </w:rPr>
            </w:pPr>
            <w:r w:rsidRPr="007F3E5C">
              <w:rPr>
                <w:rFonts w:ascii="Tw Cen MT" w:hAnsi="Tw Cen MT"/>
              </w:rPr>
              <w:t xml:space="preserve">Mobile/Alternate phone: </w:t>
            </w:r>
            <w:r w:rsidRPr="007F3E5C">
              <w:rPr>
                <w:rFonts w:ascii="Tw Cen MT" w:hAnsi="Tw Cen MT" w:cstheme="minorHAnsi"/>
                <w:color w:val="2B579A"/>
                <w:shd w:val="clear" w:color="auto" w:fill="E6E6E6"/>
              </w:rPr>
              <w:fldChar w:fldCharType="begin">
                <w:ffData>
                  <w:name w:val="Text7"/>
                  <w:enabled/>
                  <w:calcOnExit w:val="0"/>
                  <w:textInput>
                    <w:type w:val="number"/>
                    <w:maxLength w:val="3"/>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theme="minorHAnsi"/>
              </w:rPr>
              <w:t>-</w:t>
            </w:r>
            <w:r w:rsidRPr="007F3E5C">
              <w:rPr>
                <w:rFonts w:ascii="Tw Cen MT" w:hAnsi="Tw Cen MT" w:cstheme="minorHAnsi"/>
                <w:color w:val="2B579A"/>
                <w:shd w:val="clear" w:color="auto" w:fill="E6E6E6"/>
              </w:rPr>
              <w:fldChar w:fldCharType="begin">
                <w:ffData>
                  <w:name w:val="Text7"/>
                  <w:enabled/>
                  <w:calcOnExit w:val="0"/>
                  <w:textInput>
                    <w:type w:val="number"/>
                    <w:maxLength w:val="3"/>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theme="minorHAnsi"/>
              </w:rPr>
              <w:t>-</w:t>
            </w:r>
            <w:r w:rsidRPr="007F3E5C">
              <w:rPr>
                <w:rFonts w:ascii="Tw Cen MT" w:hAnsi="Tw Cen MT" w:cstheme="minorHAnsi"/>
                <w:color w:val="2B579A"/>
                <w:shd w:val="clear" w:color="auto" w:fill="E6E6E6"/>
              </w:rPr>
              <w:fldChar w:fldCharType="begin">
                <w:ffData>
                  <w:name w:val=""/>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22CEAC69" w14:textId="77777777" w:rsidTr="00701328">
        <w:trPr>
          <w:gridAfter w:val="1"/>
          <w:wAfter w:w="141" w:type="dxa"/>
          <w:trHeight w:val="549"/>
        </w:trPr>
        <w:tc>
          <w:tcPr>
            <w:tcW w:w="11199" w:type="dxa"/>
            <w:gridSpan w:val="6"/>
            <w:tcBorders>
              <w:left w:val="single" w:sz="4" w:space="0" w:color="auto"/>
              <w:right w:val="single" w:sz="4" w:space="0" w:color="auto"/>
            </w:tcBorders>
          </w:tcPr>
          <w:p w14:paraId="508BEB4C" w14:textId="77777777" w:rsidR="00C040DF" w:rsidRPr="007F3E5C" w:rsidRDefault="00C040DF" w:rsidP="00C040DF">
            <w:pPr>
              <w:pStyle w:val="Header"/>
              <w:spacing w:before="120" w:after="50"/>
              <w:rPr>
                <w:rFonts w:ascii="Tw Cen MT" w:hAnsi="Tw Cen MT"/>
              </w:rPr>
            </w:pPr>
            <w:r w:rsidRPr="007F3E5C">
              <w:rPr>
                <w:rFonts w:ascii="Tw Cen MT" w:hAnsi="Tw Cen MT"/>
              </w:rPr>
              <w:t xml:space="preserve">Employer’s name (if applicable): </w:t>
            </w:r>
            <w:r w:rsidRPr="007F3E5C">
              <w:rPr>
                <w:rFonts w:ascii="Tw Cen MT" w:hAnsi="Tw Cen MT" w:cstheme="minorHAnsi"/>
                <w:color w:val="2B579A"/>
                <w:shd w:val="clear" w:color="auto" w:fill="E6E6E6"/>
              </w:rPr>
              <w:fldChar w:fldCharType="begin">
                <w:ffData>
                  <w:name w:val=""/>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rPr>
              <w:t xml:space="preserve">     </w:t>
            </w:r>
          </w:p>
        </w:tc>
      </w:tr>
      <w:tr w:rsidR="00C040DF" w:rsidRPr="007F3E5C" w14:paraId="3FAD3EFF" w14:textId="77777777" w:rsidTr="00701328">
        <w:trPr>
          <w:gridAfter w:val="1"/>
          <w:wAfter w:w="141" w:type="dxa"/>
          <w:trHeight w:val="555"/>
        </w:trPr>
        <w:tc>
          <w:tcPr>
            <w:tcW w:w="7830" w:type="dxa"/>
            <w:gridSpan w:val="4"/>
            <w:tcBorders>
              <w:left w:val="single" w:sz="4" w:space="0" w:color="auto"/>
              <w:bottom w:val="single" w:sz="4" w:space="0" w:color="auto"/>
            </w:tcBorders>
          </w:tcPr>
          <w:p w14:paraId="6DB8FDE6" w14:textId="77777777" w:rsidR="00C040DF" w:rsidRPr="007F3E5C" w:rsidRDefault="00C040DF" w:rsidP="00C040DF">
            <w:pPr>
              <w:tabs>
                <w:tab w:val="left" w:pos="882"/>
                <w:tab w:val="left" w:pos="1242"/>
                <w:tab w:val="left" w:pos="1962"/>
                <w:tab w:val="left" w:pos="2322"/>
                <w:tab w:val="right" w:pos="4014"/>
                <w:tab w:val="left" w:pos="11142"/>
              </w:tabs>
              <w:spacing w:before="120" w:after="240"/>
              <w:rPr>
                <w:rFonts w:ascii="Tw Cen MT" w:hAnsi="Tw Cen MT"/>
                <w:sz w:val="20"/>
              </w:rPr>
            </w:pPr>
            <w:r w:rsidRPr="007F3E5C">
              <w:rPr>
                <w:rFonts w:ascii="Tw Cen MT" w:hAnsi="Tw Cen MT"/>
                <w:sz w:val="20"/>
              </w:rPr>
              <w:t>Email address (optional):</w:t>
            </w:r>
            <w:r w:rsidRPr="6A51FB54">
              <w:rPr>
                <w:rFonts w:ascii="Tw Cen MT" w:hAnsi="Tw Cen MT"/>
                <w:sz w:val="20"/>
              </w:rPr>
              <w:t xml:space="preserve"> </w:t>
            </w:r>
            <w:r w:rsidRPr="6A51FB54">
              <w:rPr>
                <w:rFonts w:ascii="Tw Cen MT" w:hAnsi="Tw Cen MT" w:cstheme="minorBidi"/>
                <w:color w:val="2B579A"/>
                <w:sz w:val="20"/>
                <w:shd w:val="clear" w:color="auto" w:fill="E6E6E6"/>
              </w:rPr>
              <w:fldChar w:fldCharType="begin">
                <w:ffData>
                  <w:name w:val=""/>
                  <w:enabled/>
                  <w:calcOnExit w:val="0"/>
                  <w:textInput/>
                </w:ffData>
              </w:fldChar>
            </w:r>
            <w:r w:rsidRPr="6A51FB54">
              <w:rPr>
                <w:rFonts w:ascii="Tw Cen MT" w:hAnsi="Tw Cen MT" w:cstheme="minorBidi"/>
                <w:sz w:val="20"/>
              </w:rPr>
              <w:instrText xml:space="preserve"> FORMTEXT </w:instrText>
            </w:r>
            <w:r w:rsidRPr="6A51FB54">
              <w:rPr>
                <w:rFonts w:ascii="Tw Cen MT" w:hAnsi="Tw Cen MT" w:cstheme="minorBidi"/>
                <w:color w:val="2B579A"/>
                <w:sz w:val="20"/>
                <w:shd w:val="clear" w:color="auto" w:fill="E6E6E6"/>
              </w:rPr>
            </w:r>
            <w:r w:rsidRPr="6A51FB54">
              <w:rPr>
                <w:rFonts w:ascii="Tw Cen MT" w:hAnsi="Tw Cen MT" w:cstheme="minorBidi"/>
                <w:color w:val="2B579A"/>
                <w:sz w:val="20"/>
                <w:shd w:val="clear" w:color="auto" w:fill="E6E6E6"/>
              </w:rPr>
              <w:fldChar w:fldCharType="separate"/>
            </w:r>
            <w:r w:rsidRPr="6A51FB54">
              <w:rPr>
                <w:rFonts w:ascii="Tw Cen MT" w:hAnsi="Tw Cen MT" w:cstheme="minorBidi"/>
                <w:noProof/>
                <w:sz w:val="20"/>
              </w:rPr>
              <w:t> </w:t>
            </w:r>
            <w:r w:rsidRPr="6A51FB54">
              <w:rPr>
                <w:rFonts w:ascii="Tw Cen MT" w:hAnsi="Tw Cen MT" w:cstheme="minorBidi"/>
                <w:noProof/>
                <w:sz w:val="20"/>
              </w:rPr>
              <w:t> </w:t>
            </w:r>
            <w:r w:rsidRPr="6A51FB54">
              <w:rPr>
                <w:rFonts w:ascii="Tw Cen MT" w:hAnsi="Tw Cen MT" w:cstheme="minorBidi"/>
                <w:noProof/>
                <w:sz w:val="20"/>
              </w:rPr>
              <w:t> </w:t>
            </w:r>
            <w:r w:rsidRPr="6A51FB54">
              <w:rPr>
                <w:rFonts w:ascii="Tw Cen MT" w:hAnsi="Tw Cen MT" w:cstheme="minorBidi"/>
                <w:noProof/>
                <w:sz w:val="20"/>
              </w:rPr>
              <w:t> </w:t>
            </w:r>
            <w:r w:rsidRPr="6A51FB54">
              <w:rPr>
                <w:rFonts w:ascii="Tw Cen MT" w:hAnsi="Tw Cen MT" w:cstheme="minorBidi"/>
                <w:noProof/>
                <w:sz w:val="20"/>
              </w:rPr>
              <w:t> </w:t>
            </w:r>
            <w:r w:rsidRPr="6A51FB54">
              <w:rPr>
                <w:rFonts w:ascii="Tw Cen MT" w:hAnsi="Tw Cen MT" w:cstheme="minorBidi"/>
                <w:color w:val="2B579A"/>
                <w:sz w:val="20"/>
                <w:shd w:val="clear" w:color="auto" w:fill="E6E6E6"/>
              </w:rPr>
              <w:fldChar w:fldCharType="end"/>
            </w:r>
            <w:r w:rsidRPr="007F3E5C">
              <w:rPr>
                <w:rFonts w:ascii="Tw Cen MT" w:hAnsi="Tw Cen MT"/>
                <w:sz w:val="20"/>
                <w:szCs w:val="18"/>
              </w:rPr>
              <w:tab/>
            </w:r>
          </w:p>
        </w:tc>
        <w:tc>
          <w:tcPr>
            <w:tcW w:w="3369" w:type="dxa"/>
            <w:gridSpan w:val="2"/>
            <w:tcBorders>
              <w:bottom w:val="single" w:sz="4" w:space="0" w:color="auto"/>
              <w:right w:val="single" w:sz="4" w:space="0" w:color="auto"/>
            </w:tcBorders>
          </w:tcPr>
          <w:p w14:paraId="6CF164E0" w14:textId="77777777" w:rsidR="00C040DF" w:rsidRPr="007F3E5C" w:rsidRDefault="00C040DF" w:rsidP="00C040DF">
            <w:pPr>
              <w:pStyle w:val="Header"/>
              <w:spacing w:before="120"/>
              <w:rPr>
                <w:rFonts w:ascii="Tw Cen MT" w:hAnsi="Tw Cen MT" w:cs="Arial"/>
                <w:szCs w:val="8"/>
              </w:rPr>
            </w:pPr>
            <w:r w:rsidRPr="007F3E5C">
              <w:rPr>
                <w:rFonts w:ascii="Tw Cen MT" w:hAnsi="Tw Cen MT"/>
                <w:szCs w:val="18"/>
              </w:rPr>
              <w:t>Birth date:</w:t>
            </w:r>
            <w:r w:rsidRPr="007F3E5C">
              <w:rPr>
                <w:rFonts w:ascii="Tw Cen MT" w:hAnsi="Tw Cen MT" w:cs="Arial"/>
                <w:szCs w:val="8"/>
              </w:rPr>
              <w:t xml:space="preserve"> </w:t>
            </w:r>
            <w:r w:rsidRPr="007F3E5C">
              <w:rPr>
                <w:rFonts w:ascii="Tw Cen MT" w:hAnsi="Tw Cen MT" w:cs="Arial"/>
                <w:szCs w:val="18"/>
              </w:rPr>
              <w:t xml:space="preserve"> </w:t>
            </w: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szCs w:val="18"/>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szCs w:val="8"/>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p w14:paraId="03B7DD30" w14:textId="77777777" w:rsidR="00C040DF" w:rsidRPr="007F3E5C" w:rsidRDefault="00C040DF" w:rsidP="00C040DF">
            <w:pPr>
              <w:pStyle w:val="Header"/>
              <w:spacing w:before="60"/>
              <w:ind w:hanging="14"/>
              <w:rPr>
                <w:rFonts w:ascii="Tw Cen MT" w:hAnsi="Tw Cen MT" w:cs="Arial"/>
                <w:i/>
                <w:iCs/>
              </w:rPr>
            </w:pPr>
            <w:r w:rsidRPr="53282D84">
              <w:rPr>
                <w:rFonts w:ascii="Tw Cen MT" w:hAnsi="Tw Cen MT" w:cs="Arial"/>
              </w:rPr>
              <w:t xml:space="preserve">                  </w:t>
            </w:r>
            <w:r w:rsidRPr="53282D84">
              <w:rPr>
                <w:rFonts w:ascii="Tw Cen MT" w:hAnsi="Tw Cen MT" w:cs="Arial"/>
                <w:i/>
                <w:iCs/>
                <w:sz w:val="16"/>
                <w:szCs w:val="16"/>
              </w:rPr>
              <w:t xml:space="preserve">YYYY    MM    DD                     </w:t>
            </w:r>
          </w:p>
        </w:tc>
      </w:tr>
      <w:tr w:rsidR="00C040DF" w:rsidRPr="007F3E5C" w14:paraId="39FFAAAC" w14:textId="77777777" w:rsidTr="00701328">
        <w:trPr>
          <w:gridAfter w:val="1"/>
          <w:wAfter w:w="141" w:type="dxa"/>
          <w:cantSplit/>
          <w:trHeight w:val="225"/>
        </w:trPr>
        <w:tc>
          <w:tcPr>
            <w:tcW w:w="1119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69E31" w14:textId="77777777" w:rsidR="00C040DF" w:rsidRPr="007F3E5C" w:rsidRDefault="00C040DF" w:rsidP="00C040DF">
            <w:pPr>
              <w:pStyle w:val="Heading3"/>
              <w:spacing w:before="0" w:after="0"/>
              <w:rPr>
                <w:rFonts w:ascii="Tw Cen MT" w:hAnsi="Tw Cen MT"/>
                <w:i/>
                <w:szCs w:val="24"/>
              </w:rPr>
            </w:pPr>
            <w:r w:rsidRPr="007F3E5C">
              <w:rPr>
                <w:rFonts w:ascii="Tw Cen MT" w:hAnsi="Tw Cen MT"/>
                <w:szCs w:val="24"/>
              </w:rPr>
              <w:t>B.  Beneficiary(ies) for Life and Accidental Death &amp; Dismemberment Insurance</w:t>
            </w:r>
          </w:p>
        </w:tc>
      </w:tr>
      <w:tr w:rsidR="00C040DF" w:rsidRPr="007F3E5C" w14:paraId="3B3C05D2" w14:textId="77777777" w:rsidTr="00701328">
        <w:trPr>
          <w:gridAfter w:val="1"/>
          <w:wAfter w:w="141" w:type="dxa"/>
          <w:cantSplit/>
          <w:trHeight w:val="225"/>
        </w:trPr>
        <w:tc>
          <w:tcPr>
            <w:tcW w:w="11199" w:type="dxa"/>
            <w:gridSpan w:val="6"/>
            <w:tcBorders>
              <w:top w:val="single" w:sz="4" w:space="0" w:color="auto"/>
              <w:left w:val="single" w:sz="4" w:space="0" w:color="auto"/>
              <w:right w:val="single" w:sz="4" w:space="0" w:color="auto"/>
            </w:tcBorders>
          </w:tcPr>
          <w:p w14:paraId="20435F7A" w14:textId="77777777" w:rsidR="00C040DF" w:rsidRPr="00955B1F" w:rsidRDefault="00C040DF" w:rsidP="00C040DF">
            <w:pPr>
              <w:pStyle w:val="Header"/>
              <w:tabs>
                <w:tab w:val="clear" w:pos="4320"/>
                <w:tab w:val="left" w:pos="0"/>
                <w:tab w:val="left" w:pos="338"/>
                <w:tab w:val="left" w:pos="4122"/>
                <w:tab w:val="left" w:pos="4482"/>
              </w:tabs>
              <w:spacing w:before="40" w:after="45"/>
              <w:ind w:firstLine="15"/>
              <w:rPr>
                <w:rFonts w:ascii="Tw Cen MT" w:hAnsi="Tw Cen MT"/>
                <w:szCs w:val="17"/>
              </w:rPr>
            </w:pPr>
            <w:r w:rsidRPr="00955B1F">
              <w:rPr>
                <w:rFonts w:ascii="Tw Cen MT" w:hAnsi="Tw Cen MT"/>
                <w:szCs w:val="17"/>
              </w:rPr>
              <w:t xml:space="preserve">I appoint the following beneficiary(ies) for my Life and Accidental Death &amp; Dismemberment Insurance. This appointment supersedes any previous appointments I may have made for these </w:t>
            </w:r>
            <w:proofErr w:type="gramStart"/>
            <w:r w:rsidRPr="00955B1F">
              <w:rPr>
                <w:rFonts w:ascii="Tw Cen MT" w:hAnsi="Tw Cen MT"/>
                <w:szCs w:val="17"/>
              </w:rPr>
              <w:t>proceeds</w:t>
            </w:r>
            <w:proofErr w:type="gramEnd"/>
            <w:r w:rsidRPr="00955B1F">
              <w:rPr>
                <w:rFonts w:ascii="Tw Cen MT" w:hAnsi="Tw Cen MT"/>
                <w:szCs w:val="17"/>
              </w:rPr>
              <w:t xml:space="preserve"> and I reserve the right to change the beneficiary(ies) named below. If any of the beneficiaries predecease me, I understand their portion will be divided equally among any surviving beneficiaries.</w:t>
            </w:r>
          </w:p>
          <w:p w14:paraId="53B2A0BD" w14:textId="77777777" w:rsidR="00C040DF" w:rsidRDefault="00C040DF" w:rsidP="00C040DF">
            <w:pPr>
              <w:pStyle w:val="Header"/>
              <w:tabs>
                <w:tab w:val="clear" w:pos="4320"/>
                <w:tab w:val="left" w:pos="0"/>
                <w:tab w:val="left" w:pos="338"/>
                <w:tab w:val="left" w:pos="1302"/>
                <w:tab w:val="left" w:pos="5292"/>
              </w:tabs>
              <w:spacing w:before="120" w:after="60"/>
              <w:ind w:firstLine="14"/>
              <w:rPr>
                <w:rFonts w:ascii="Tw Cen MT" w:hAnsi="Tw Cen MT"/>
              </w:rPr>
            </w:pPr>
            <w:r w:rsidRPr="00955B1F">
              <w:rPr>
                <w:rFonts w:ascii="Tw Cen MT" w:hAnsi="Tw Cen MT"/>
                <w:b/>
                <w:bCs/>
                <w:i/>
                <w:iCs/>
              </w:rPr>
              <w:t>Select one</w:t>
            </w:r>
            <w:r>
              <w:rPr>
                <w:rFonts w:ascii="Tw Cen MT" w:hAnsi="Tw Cen MT"/>
                <w:b/>
                <w:bCs/>
                <w:i/>
                <w:iCs/>
              </w:rPr>
              <w:t xml:space="preserve">         </w:t>
            </w:r>
            <w:r w:rsidRPr="00955B1F">
              <w:rPr>
                <w:rFonts w:ascii="Tw Cen MT" w:hAnsi="Tw Cen MT"/>
                <w:color w:val="2B579A"/>
                <w:shd w:val="clear" w:color="auto" w:fill="E6E6E6"/>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00F7410C">
              <w:rPr>
                <w:rFonts w:ascii="Tw Cen MT" w:hAnsi="Tw Cen MT"/>
                <w:color w:val="2B579A"/>
                <w:shd w:val="clear" w:color="auto" w:fill="E6E6E6"/>
                <w:lang w:val="en-CA"/>
              </w:rPr>
            </w:r>
            <w:r w:rsidR="00F7410C">
              <w:rPr>
                <w:rFonts w:ascii="Tw Cen MT" w:hAnsi="Tw Cen MT"/>
                <w:color w:val="2B579A"/>
                <w:shd w:val="clear" w:color="auto" w:fill="E6E6E6"/>
                <w:lang w:val="en-CA"/>
              </w:rPr>
              <w:fldChar w:fldCharType="separate"/>
            </w:r>
            <w:r w:rsidRPr="00955B1F">
              <w:rPr>
                <w:rFonts w:ascii="Tw Cen MT" w:hAnsi="Tw Cen MT"/>
                <w:color w:val="2B579A"/>
                <w:shd w:val="clear" w:color="auto" w:fill="E6E6E6"/>
                <w:lang w:val="en-CA"/>
              </w:rPr>
              <w:fldChar w:fldCharType="end"/>
            </w:r>
            <w:r w:rsidRPr="00955B1F">
              <w:rPr>
                <w:rFonts w:ascii="Tw Cen MT" w:hAnsi="Tw Cen MT" w:cs="Arial"/>
              </w:rPr>
              <w:t xml:space="preserve">  </w:t>
            </w:r>
            <w:r w:rsidRPr="00955B1F">
              <w:rPr>
                <w:rFonts w:ascii="Tw Cen MT" w:hAnsi="Tw Cen MT"/>
              </w:rPr>
              <w:t xml:space="preserve">To the person(s) listed below </w:t>
            </w:r>
            <w:r w:rsidRPr="00955B1F">
              <w:rPr>
                <w:rFonts w:ascii="Tw Cen MT" w:hAnsi="Tw Cen MT"/>
              </w:rPr>
              <w:tab/>
            </w:r>
          </w:p>
          <w:p w14:paraId="06CD4F33" w14:textId="77777777" w:rsidR="00C040DF" w:rsidRPr="00955B1F" w:rsidRDefault="00C040DF" w:rsidP="00C040DF">
            <w:pPr>
              <w:pStyle w:val="Header"/>
              <w:tabs>
                <w:tab w:val="clear" w:pos="4320"/>
                <w:tab w:val="left" w:pos="0"/>
                <w:tab w:val="left" w:pos="338"/>
                <w:tab w:val="left" w:pos="1302"/>
                <w:tab w:val="left" w:pos="5292"/>
              </w:tabs>
              <w:spacing w:before="120" w:after="60"/>
              <w:ind w:firstLine="14"/>
              <w:rPr>
                <w:rFonts w:ascii="Tw Cen MT" w:hAnsi="Tw Cen MT"/>
              </w:rPr>
            </w:pPr>
            <w:r>
              <w:rPr>
                <w:rFonts w:ascii="Tw Cen MT" w:hAnsi="Tw Cen MT"/>
                <w:lang w:val="en-CA"/>
              </w:rPr>
              <w:t xml:space="preserve">                       </w:t>
            </w:r>
            <w:r w:rsidRPr="00955B1F">
              <w:rPr>
                <w:rFonts w:ascii="Tw Cen MT" w:hAnsi="Tw Cen MT"/>
                <w:color w:val="2B579A"/>
                <w:shd w:val="clear" w:color="auto" w:fill="E6E6E6"/>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00F7410C">
              <w:rPr>
                <w:rFonts w:ascii="Tw Cen MT" w:hAnsi="Tw Cen MT"/>
                <w:color w:val="2B579A"/>
                <w:shd w:val="clear" w:color="auto" w:fill="E6E6E6"/>
                <w:lang w:val="en-CA"/>
              </w:rPr>
            </w:r>
            <w:r w:rsidR="00F7410C">
              <w:rPr>
                <w:rFonts w:ascii="Tw Cen MT" w:hAnsi="Tw Cen MT"/>
                <w:color w:val="2B579A"/>
                <w:shd w:val="clear" w:color="auto" w:fill="E6E6E6"/>
                <w:lang w:val="en-CA"/>
              </w:rPr>
              <w:fldChar w:fldCharType="separate"/>
            </w:r>
            <w:r w:rsidRPr="00955B1F">
              <w:rPr>
                <w:rFonts w:ascii="Tw Cen MT" w:hAnsi="Tw Cen MT"/>
                <w:color w:val="2B579A"/>
                <w:shd w:val="clear" w:color="auto" w:fill="E6E6E6"/>
                <w:lang w:val="en-CA"/>
              </w:rPr>
              <w:fldChar w:fldCharType="end"/>
            </w:r>
            <w:r w:rsidRPr="00955B1F">
              <w:rPr>
                <w:rFonts w:ascii="Tw Cen MT" w:hAnsi="Tw Cen MT" w:cs="Arial"/>
              </w:rPr>
              <w:t xml:space="preserve">  </w:t>
            </w:r>
            <w:r w:rsidRPr="00955B1F">
              <w:rPr>
                <w:rFonts w:ascii="Tw Cen MT" w:hAnsi="Tw Cen MT"/>
              </w:rPr>
              <w:t>To my estate</w:t>
            </w:r>
          </w:p>
          <w:tbl>
            <w:tblPr>
              <w:tblStyle w:val="TableGrid"/>
              <w:tblW w:w="11317" w:type="dxa"/>
              <w:jc w:val="center"/>
              <w:tblLayout w:type="fixed"/>
              <w:tblLook w:val="04A0" w:firstRow="1" w:lastRow="0" w:firstColumn="1" w:lastColumn="0" w:noHBand="0" w:noVBand="1"/>
            </w:tblPr>
            <w:tblGrid>
              <w:gridCol w:w="1668"/>
              <w:gridCol w:w="34"/>
              <w:gridCol w:w="1487"/>
              <w:gridCol w:w="34"/>
              <w:gridCol w:w="1344"/>
              <w:gridCol w:w="1440"/>
              <w:gridCol w:w="2519"/>
              <w:gridCol w:w="1569"/>
              <w:gridCol w:w="1222"/>
            </w:tblGrid>
            <w:tr w:rsidR="00C040DF" w:rsidRPr="007F3E5C" w14:paraId="734431A5" w14:textId="77777777" w:rsidTr="003D0E70">
              <w:trPr>
                <w:trHeight w:val="302"/>
                <w:jc w:val="center"/>
              </w:trPr>
              <w:tc>
                <w:tcPr>
                  <w:tcW w:w="752" w:type="pct"/>
                  <w:gridSpan w:val="2"/>
                  <w:vAlign w:val="center"/>
                </w:tcPr>
                <w:p w14:paraId="0D641785"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Last Name</w:t>
                  </w:r>
                </w:p>
              </w:tc>
              <w:tc>
                <w:tcPr>
                  <w:tcW w:w="672" w:type="pct"/>
                  <w:gridSpan w:val="2"/>
                  <w:vAlign w:val="center"/>
                </w:tcPr>
                <w:p w14:paraId="53E70170"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First Name</w:t>
                  </w:r>
                </w:p>
              </w:tc>
              <w:tc>
                <w:tcPr>
                  <w:tcW w:w="594" w:type="pct"/>
                  <w:vAlign w:val="center"/>
                </w:tcPr>
                <w:p w14:paraId="602F0166"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Relationship</w:t>
                  </w:r>
                </w:p>
              </w:tc>
              <w:tc>
                <w:tcPr>
                  <w:tcW w:w="636" w:type="pct"/>
                  <w:vAlign w:val="center"/>
                </w:tcPr>
                <w:p w14:paraId="06558C7C"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Birthdate</w:t>
                  </w:r>
                  <w:r w:rsidRPr="007F3E5C">
                    <w:rPr>
                      <w:rFonts w:ascii="Tw Cen MT" w:hAnsi="Tw Cen MT" w:cs="Arial"/>
                      <w:b/>
                      <w:szCs w:val="17"/>
                    </w:rPr>
                    <w:br/>
                  </w:r>
                  <w:r w:rsidRPr="007F3E5C">
                    <w:rPr>
                      <w:rFonts w:ascii="Tw Cen MT" w:hAnsi="Tw Cen MT" w:cs="Arial"/>
                      <w:sz w:val="16"/>
                      <w:szCs w:val="17"/>
                    </w:rPr>
                    <w:t>(YYYY/MM/DD)</w:t>
                  </w:r>
                </w:p>
              </w:tc>
              <w:tc>
                <w:tcPr>
                  <w:tcW w:w="1113" w:type="pct"/>
                  <w:vAlign w:val="center"/>
                </w:tcPr>
                <w:p w14:paraId="1AFB3024"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 xml:space="preserve">Complete Mailing Address </w:t>
                  </w:r>
                  <w:r w:rsidRPr="007F3E5C">
                    <w:rPr>
                      <w:rFonts w:ascii="Tw Cen MT" w:hAnsi="Tw Cen MT" w:cs="Arial"/>
                      <w:b/>
                      <w:szCs w:val="17"/>
                    </w:rPr>
                    <w:br/>
                  </w:r>
                  <w:r w:rsidRPr="007F3E5C">
                    <w:rPr>
                      <w:rFonts w:ascii="Tw Cen MT" w:hAnsi="Tw Cen MT" w:cs="Arial"/>
                      <w:sz w:val="16"/>
                      <w:szCs w:val="12"/>
                    </w:rPr>
                    <w:t>(Apt., Street, P.O. Box, City, Prov, Postal Code)</w:t>
                  </w:r>
                </w:p>
              </w:tc>
              <w:tc>
                <w:tcPr>
                  <w:tcW w:w="693" w:type="pct"/>
                  <w:vAlign w:val="center"/>
                </w:tcPr>
                <w:p w14:paraId="3172864F"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Phone number</w:t>
                  </w:r>
                  <w:r w:rsidRPr="007F3E5C">
                    <w:rPr>
                      <w:rFonts w:ascii="Tw Cen MT" w:hAnsi="Tw Cen MT" w:cs="Arial"/>
                      <w:b/>
                      <w:szCs w:val="17"/>
                    </w:rPr>
                    <w:br/>
                  </w:r>
                  <w:r w:rsidRPr="007F3E5C">
                    <w:rPr>
                      <w:rFonts w:ascii="Tw Cen MT" w:hAnsi="Tw Cen MT" w:cs="Arial"/>
                      <w:sz w:val="16"/>
                      <w:szCs w:val="17"/>
                    </w:rPr>
                    <w:t>(including area code)</w:t>
                  </w:r>
                </w:p>
              </w:tc>
              <w:tc>
                <w:tcPr>
                  <w:tcW w:w="540" w:type="pct"/>
                  <w:vAlign w:val="center"/>
                </w:tcPr>
                <w:p w14:paraId="11974524"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b/>
                      <w:szCs w:val="17"/>
                    </w:rPr>
                  </w:pPr>
                  <w:r w:rsidRPr="007F3E5C">
                    <w:rPr>
                      <w:rFonts w:ascii="Tw Cen MT" w:hAnsi="Tw Cen MT" w:cs="Arial"/>
                      <w:b/>
                      <w:szCs w:val="17"/>
                    </w:rPr>
                    <w:t xml:space="preserve">% payable to each </w:t>
                  </w:r>
                  <w:r w:rsidRPr="007F3E5C">
                    <w:rPr>
                      <w:rFonts w:ascii="Tw Cen MT" w:hAnsi="Tw Cen MT" w:cs="Arial"/>
                      <w:b/>
                      <w:szCs w:val="17"/>
                    </w:rPr>
                    <w:br/>
                  </w:r>
                  <w:r w:rsidRPr="007F3E5C">
                    <w:rPr>
                      <w:rFonts w:ascii="Tw Cen MT" w:hAnsi="Tw Cen MT" w:cs="Arial"/>
                      <w:sz w:val="16"/>
                      <w:szCs w:val="17"/>
                    </w:rPr>
                    <w:t>(must equal 100%)</w:t>
                  </w:r>
                </w:p>
              </w:tc>
            </w:tr>
            <w:tr w:rsidR="00C040DF" w:rsidRPr="007F3E5C" w14:paraId="5DF2E653" w14:textId="77777777" w:rsidTr="003D0E70">
              <w:trPr>
                <w:trHeight w:val="302"/>
                <w:jc w:val="center"/>
              </w:trPr>
              <w:tc>
                <w:tcPr>
                  <w:tcW w:w="752" w:type="pct"/>
                  <w:gridSpan w:val="2"/>
                  <w:vAlign w:val="center"/>
                </w:tcPr>
                <w:p w14:paraId="1A31704B"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72" w:type="pct"/>
                  <w:gridSpan w:val="2"/>
                  <w:vAlign w:val="center"/>
                </w:tcPr>
                <w:p w14:paraId="75ADAFB4"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94" w:type="pct"/>
                  <w:vAlign w:val="center"/>
                </w:tcPr>
                <w:p w14:paraId="233A9104"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36" w:type="pct"/>
                  <w:vAlign w:val="center"/>
                </w:tcPr>
                <w:p w14:paraId="18DA0D6A"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1113" w:type="pct"/>
                  <w:vAlign w:val="center"/>
                </w:tcPr>
                <w:p w14:paraId="00414F83"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93" w:type="pct"/>
                  <w:vAlign w:val="center"/>
                </w:tcPr>
                <w:p w14:paraId="64940A50"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40" w:type="pct"/>
                  <w:vAlign w:val="center"/>
                </w:tcPr>
                <w:p w14:paraId="1E5C81F9"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7317D460" w14:textId="77777777" w:rsidTr="003D0E70">
              <w:trPr>
                <w:trHeight w:val="302"/>
                <w:jc w:val="center"/>
              </w:trPr>
              <w:tc>
                <w:tcPr>
                  <w:tcW w:w="752" w:type="pct"/>
                  <w:gridSpan w:val="2"/>
                  <w:vAlign w:val="center"/>
                </w:tcPr>
                <w:p w14:paraId="4A7AF92F"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72" w:type="pct"/>
                  <w:gridSpan w:val="2"/>
                  <w:vAlign w:val="center"/>
                </w:tcPr>
                <w:p w14:paraId="6AB663A7"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94" w:type="pct"/>
                  <w:vAlign w:val="center"/>
                </w:tcPr>
                <w:p w14:paraId="7219E6DD"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36" w:type="pct"/>
                  <w:vAlign w:val="center"/>
                </w:tcPr>
                <w:p w14:paraId="66BAAD62"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1113" w:type="pct"/>
                  <w:vAlign w:val="center"/>
                </w:tcPr>
                <w:p w14:paraId="229A879B"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93" w:type="pct"/>
                  <w:vAlign w:val="center"/>
                </w:tcPr>
                <w:p w14:paraId="1D511A94"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40" w:type="pct"/>
                  <w:vAlign w:val="center"/>
                </w:tcPr>
                <w:p w14:paraId="4B756E5D"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7BBB3B8C" w14:textId="77777777" w:rsidTr="003D0E70">
              <w:trPr>
                <w:trHeight w:val="975"/>
                <w:jc w:val="center"/>
              </w:trPr>
              <w:tc>
                <w:tcPr>
                  <w:tcW w:w="752" w:type="pct"/>
                  <w:gridSpan w:val="2"/>
                  <w:vAlign w:val="center"/>
                </w:tcPr>
                <w:p w14:paraId="743B6AF9"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72" w:type="pct"/>
                  <w:gridSpan w:val="2"/>
                  <w:vAlign w:val="center"/>
                </w:tcPr>
                <w:p w14:paraId="2683B54A"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94" w:type="pct"/>
                  <w:vAlign w:val="center"/>
                </w:tcPr>
                <w:p w14:paraId="25CEA1D7"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36" w:type="pct"/>
                  <w:vAlign w:val="center"/>
                </w:tcPr>
                <w:p w14:paraId="0323734D"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1113" w:type="pct"/>
                  <w:vAlign w:val="center"/>
                </w:tcPr>
                <w:p w14:paraId="020AFB50"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93" w:type="pct"/>
                  <w:vAlign w:val="center"/>
                </w:tcPr>
                <w:p w14:paraId="7A57D13A"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40" w:type="pct"/>
                  <w:vAlign w:val="center"/>
                </w:tcPr>
                <w:p w14:paraId="16029282"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56FF69F2" w14:textId="77777777" w:rsidTr="003D0E70">
              <w:trPr>
                <w:trHeight w:val="302"/>
                <w:jc w:val="center"/>
              </w:trPr>
              <w:tc>
                <w:tcPr>
                  <w:tcW w:w="752" w:type="pct"/>
                  <w:gridSpan w:val="2"/>
                  <w:tcBorders>
                    <w:bottom w:val="single" w:sz="4" w:space="0" w:color="auto"/>
                  </w:tcBorders>
                  <w:vAlign w:val="center"/>
                </w:tcPr>
                <w:p w14:paraId="58E85E26"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72" w:type="pct"/>
                  <w:gridSpan w:val="2"/>
                  <w:tcBorders>
                    <w:bottom w:val="single" w:sz="4" w:space="0" w:color="auto"/>
                  </w:tcBorders>
                  <w:vAlign w:val="center"/>
                </w:tcPr>
                <w:p w14:paraId="6570AE0C"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94" w:type="pct"/>
                  <w:tcBorders>
                    <w:bottom w:val="single" w:sz="4" w:space="0" w:color="auto"/>
                  </w:tcBorders>
                  <w:vAlign w:val="center"/>
                </w:tcPr>
                <w:p w14:paraId="2ED1DED2"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36" w:type="pct"/>
                  <w:tcBorders>
                    <w:bottom w:val="single" w:sz="4" w:space="0" w:color="auto"/>
                  </w:tcBorders>
                  <w:vAlign w:val="center"/>
                </w:tcPr>
                <w:p w14:paraId="445DFDAC"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1113" w:type="pct"/>
                  <w:tcBorders>
                    <w:bottom w:val="single" w:sz="4" w:space="0" w:color="auto"/>
                  </w:tcBorders>
                  <w:vAlign w:val="center"/>
                </w:tcPr>
                <w:p w14:paraId="64D99217"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93" w:type="pct"/>
                  <w:tcBorders>
                    <w:bottom w:val="single" w:sz="4" w:space="0" w:color="auto"/>
                  </w:tcBorders>
                  <w:vAlign w:val="center"/>
                </w:tcPr>
                <w:p w14:paraId="09C657B2"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40" w:type="pct"/>
                  <w:vAlign w:val="center"/>
                </w:tcPr>
                <w:p w14:paraId="191F0B41"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4417BBC3" w14:textId="77777777" w:rsidTr="003D0E70">
              <w:trPr>
                <w:trHeight w:val="302"/>
                <w:jc w:val="center"/>
              </w:trPr>
              <w:tc>
                <w:tcPr>
                  <w:tcW w:w="737" w:type="pct"/>
                  <w:tcBorders>
                    <w:top w:val="single" w:sz="4" w:space="0" w:color="auto"/>
                    <w:left w:val="nil"/>
                    <w:bottom w:val="nil"/>
                    <w:right w:val="nil"/>
                  </w:tcBorders>
                </w:tcPr>
                <w:p w14:paraId="1F903EA2" w14:textId="77777777" w:rsidR="00C040DF" w:rsidRPr="007F3E5C" w:rsidRDefault="00C040DF" w:rsidP="00C040DF">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72" w:type="pct"/>
                  <w:gridSpan w:val="2"/>
                  <w:tcBorders>
                    <w:top w:val="single" w:sz="4" w:space="0" w:color="auto"/>
                    <w:left w:val="nil"/>
                    <w:bottom w:val="nil"/>
                    <w:right w:val="nil"/>
                  </w:tcBorders>
                </w:tcPr>
                <w:p w14:paraId="7BBF9EE5" w14:textId="77777777" w:rsidR="00C040DF" w:rsidRPr="007F3E5C" w:rsidRDefault="00C040DF" w:rsidP="00C040DF">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09" w:type="pct"/>
                  <w:gridSpan w:val="2"/>
                  <w:tcBorders>
                    <w:top w:val="single" w:sz="4" w:space="0" w:color="auto"/>
                    <w:left w:val="nil"/>
                    <w:bottom w:val="nil"/>
                    <w:right w:val="nil"/>
                  </w:tcBorders>
                </w:tcPr>
                <w:p w14:paraId="013FB36D" w14:textId="77777777" w:rsidR="00C040DF" w:rsidRPr="007F3E5C" w:rsidRDefault="00C040DF" w:rsidP="00C040DF">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36" w:type="pct"/>
                  <w:tcBorders>
                    <w:top w:val="single" w:sz="4" w:space="0" w:color="auto"/>
                    <w:left w:val="nil"/>
                    <w:bottom w:val="nil"/>
                    <w:right w:val="nil"/>
                  </w:tcBorders>
                </w:tcPr>
                <w:p w14:paraId="03D3165F" w14:textId="77777777" w:rsidR="00C040DF" w:rsidRPr="007F3E5C" w:rsidRDefault="00C040DF" w:rsidP="00C040DF">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1113" w:type="pct"/>
                  <w:tcBorders>
                    <w:top w:val="single" w:sz="4" w:space="0" w:color="auto"/>
                    <w:left w:val="nil"/>
                    <w:bottom w:val="nil"/>
                    <w:right w:val="nil"/>
                  </w:tcBorders>
                </w:tcPr>
                <w:p w14:paraId="540DEFB6" w14:textId="77777777" w:rsidR="00C040DF" w:rsidRPr="007F3E5C" w:rsidRDefault="00C040DF" w:rsidP="00C040DF">
                  <w:pPr>
                    <w:pStyle w:val="Header"/>
                    <w:tabs>
                      <w:tab w:val="clear" w:pos="4320"/>
                      <w:tab w:val="left" w:pos="0"/>
                      <w:tab w:val="left" w:pos="338"/>
                      <w:tab w:val="left" w:pos="4122"/>
                      <w:tab w:val="left" w:pos="4482"/>
                    </w:tabs>
                    <w:spacing w:before="30" w:after="60"/>
                    <w:jc w:val="right"/>
                    <w:rPr>
                      <w:rFonts w:ascii="Tw Cen MT" w:hAnsi="Tw Cen MT"/>
                      <w:sz w:val="17"/>
                      <w:szCs w:val="17"/>
                    </w:rPr>
                  </w:pPr>
                </w:p>
              </w:tc>
              <w:tc>
                <w:tcPr>
                  <w:tcW w:w="693" w:type="pct"/>
                  <w:tcBorders>
                    <w:top w:val="single" w:sz="4" w:space="0" w:color="auto"/>
                    <w:left w:val="nil"/>
                    <w:bottom w:val="nil"/>
                    <w:right w:val="single" w:sz="4" w:space="0" w:color="auto"/>
                  </w:tcBorders>
                </w:tcPr>
                <w:p w14:paraId="35B1FD1B" w14:textId="77777777" w:rsidR="00C040DF" w:rsidRPr="007F3E5C" w:rsidRDefault="00C040DF" w:rsidP="00C040DF">
                  <w:pPr>
                    <w:pStyle w:val="Header"/>
                    <w:tabs>
                      <w:tab w:val="clear" w:pos="4320"/>
                      <w:tab w:val="left" w:pos="0"/>
                      <w:tab w:val="left" w:pos="338"/>
                      <w:tab w:val="left" w:pos="4122"/>
                      <w:tab w:val="left" w:pos="4482"/>
                    </w:tabs>
                    <w:spacing w:before="30" w:after="60"/>
                    <w:jc w:val="right"/>
                    <w:rPr>
                      <w:rFonts w:ascii="Tw Cen MT" w:hAnsi="Tw Cen MT"/>
                      <w:b/>
                      <w:sz w:val="18"/>
                      <w:szCs w:val="17"/>
                    </w:rPr>
                  </w:pPr>
                  <w:r w:rsidRPr="007F3E5C">
                    <w:rPr>
                      <w:rFonts w:ascii="Tw Cen MT" w:hAnsi="Tw Cen MT"/>
                      <w:b/>
                      <w:sz w:val="18"/>
                      <w:szCs w:val="17"/>
                    </w:rPr>
                    <w:t>TOTAL</w:t>
                  </w:r>
                </w:p>
              </w:tc>
              <w:tc>
                <w:tcPr>
                  <w:tcW w:w="540" w:type="pct"/>
                  <w:tcBorders>
                    <w:left w:val="single" w:sz="4" w:space="0" w:color="auto"/>
                  </w:tcBorders>
                </w:tcPr>
                <w:p w14:paraId="0847C330" w14:textId="77777777" w:rsidR="00C040DF" w:rsidRPr="007F3E5C" w:rsidRDefault="00C040DF" w:rsidP="00C040DF">
                  <w:pPr>
                    <w:pStyle w:val="Header"/>
                    <w:tabs>
                      <w:tab w:val="clear" w:pos="4320"/>
                      <w:tab w:val="left" w:pos="0"/>
                      <w:tab w:val="left" w:pos="338"/>
                      <w:tab w:val="left" w:pos="4122"/>
                      <w:tab w:val="left" w:pos="4482"/>
                    </w:tabs>
                    <w:jc w:val="right"/>
                    <w:rPr>
                      <w:rFonts w:ascii="Tw Cen MT" w:hAnsi="Tw Cen MT"/>
                      <w:b/>
                      <w:sz w:val="18"/>
                      <w:szCs w:val="17"/>
                    </w:rPr>
                  </w:pPr>
                  <w:r w:rsidRPr="007F3E5C">
                    <w:rPr>
                      <w:rFonts w:ascii="Tw Cen MT" w:hAnsi="Tw Cen MT"/>
                      <w:b/>
                      <w:sz w:val="18"/>
                      <w:szCs w:val="17"/>
                    </w:rPr>
                    <w:t>100%</w:t>
                  </w:r>
                </w:p>
              </w:tc>
            </w:tr>
          </w:tbl>
          <w:p w14:paraId="5D8B11F0" w14:textId="77777777" w:rsidR="00C040DF" w:rsidRPr="007F3E5C" w:rsidRDefault="00C040DF" w:rsidP="00C040DF">
            <w:pPr>
              <w:rPr>
                <w:rFonts w:ascii="Tw Cen MT" w:hAnsi="Tw Cen MT"/>
              </w:rPr>
            </w:pPr>
          </w:p>
        </w:tc>
      </w:tr>
      <w:tr w:rsidR="00C040DF" w:rsidRPr="007F3E5C" w14:paraId="194E3000" w14:textId="77777777" w:rsidTr="00701328">
        <w:trPr>
          <w:gridAfter w:val="1"/>
          <w:wAfter w:w="141" w:type="dxa"/>
          <w:cantSplit/>
          <w:trHeight w:val="300"/>
        </w:trPr>
        <w:tc>
          <w:tcPr>
            <w:tcW w:w="11199" w:type="dxa"/>
            <w:gridSpan w:val="6"/>
            <w:tcBorders>
              <w:left w:val="single" w:sz="4" w:space="0" w:color="auto"/>
              <w:bottom w:val="single" w:sz="4" w:space="0" w:color="auto"/>
              <w:right w:val="single" w:sz="4" w:space="0" w:color="auto"/>
            </w:tcBorders>
          </w:tcPr>
          <w:p w14:paraId="08B816C5" w14:textId="77777777" w:rsidR="00C040DF" w:rsidRPr="00C01704" w:rsidRDefault="00C040DF" w:rsidP="00C040DF">
            <w:pPr>
              <w:pStyle w:val="Header"/>
              <w:tabs>
                <w:tab w:val="clear" w:pos="4320"/>
                <w:tab w:val="left" w:pos="338"/>
                <w:tab w:val="left" w:pos="4122"/>
                <w:tab w:val="left" w:pos="4482"/>
              </w:tabs>
              <w:spacing w:before="240" w:after="45"/>
              <w:rPr>
                <w:rFonts w:ascii="Tw Cen MT" w:hAnsi="Tw Cen MT"/>
                <w:sz w:val="2"/>
                <w:szCs w:val="2"/>
              </w:rPr>
            </w:pPr>
          </w:p>
        </w:tc>
      </w:tr>
    </w:tbl>
    <w:p w14:paraId="67943ED3" w14:textId="77777777" w:rsidR="00C040DF" w:rsidRDefault="00C040DF" w:rsidP="00C040DF">
      <w:pPr>
        <w:rPr>
          <w:rFonts w:ascii="Tw Cen MT" w:hAnsi="Tw Cen MT"/>
          <w:sz w:val="2"/>
          <w:szCs w:val="2"/>
        </w:rPr>
      </w:pPr>
    </w:p>
    <w:p w14:paraId="3D3B01CA" w14:textId="77777777" w:rsidR="00C040DF" w:rsidRDefault="00C040DF" w:rsidP="00C040DF">
      <w:pPr>
        <w:rPr>
          <w:rFonts w:ascii="Tw Cen MT" w:hAnsi="Tw Cen MT"/>
          <w:sz w:val="2"/>
          <w:szCs w:val="2"/>
        </w:rPr>
      </w:pPr>
    </w:p>
    <w:p w14:paraId="1BC073C2" w14:textId="77777777" w:rsidR="00C040DF" w:rsidRDefault="00C040DF" w:rsidP="00C040DF">
      <w:pPr>
        <w:rPr>
          <w:rFonts w:ascii="Tw Cen MT" w:hAnsi="Tw Cen MT"/>
          <w:sz w:val="2"/>
          <w:szCs w:val="2"/>
        </w:rPr>
      </w:pPr>
    </w:p>
    <w:p w14:paraId="412596FE" w14:textId="77777777" w:rsidR="00C040DF" w:rsidRDefault="00C040DF" w:rsidP="00C040DF">
      <w:pPr>
        <w:rPr>
          <w:rFonts w:ascii="Tw Cen MT" w:hAnsi="Tw Cen MT"/>
          <w:sz w:val="2"/>
          <w:szCs w:val="2"/>
        </w:rPr>
      </w:pPr>
    </w:p>
    <w:p w14:paraId="5A1E6CFB" w14:textId="77777777" w:rsidR="00C040DF" w:rsidRDefault="00C040DF" w:rsidP="00C040DF">
      <w:pPr>
        <w:rPr>
          <w:rFonts w:ascii="Tw Cen MT" w:hAnsi="Tw Cen MT"/>
          <w:sz w:val="2"/>
          <w:szCs w:val="2"/>
        </w:rPr>
      </w:pPr>
    </w:p>
    <w:p w14:paraId="5C47C9CD" w14:textId="77777777" w:rsidR="00C040DF" w:rsidRDefault="00C040DF" w:rsidP="00C040DF">
      <w:pPr>
        <w:rPr>
          <w:rFonts w:ascii="Tw Cen MT" w:hAnsi="Tw Cen MT"/>
          <w:sz w:val="2"/>
          <w:szCs w:val="2"/>
        </w:rPr>
      </w:pPr>
    </w:p>
    <w:p w14:paraId="49159789" w14:textId="77777777" w:rsidR="00C040DF" w:rsidRDefault="00C040DF" w:rsidP="00C040DF">
      <w:pPr>
        <w:rPr>
          <w:rFonts w:ascii="Tw Cen MT" w:hAnsi="Tw Cen MT"/>
          <w:sz w:val="2"/>
          <w:szCs w:val="2"/>
        </w:rPr>
      </w:pPr>
    </w:p>
    <w:p w14:paraId="5C634958" w14:textId="77777777" w:rsidR="00C040DF" w:rsidRDefault="00C040DF" w:rsidP="00701328">
      <w:pPr>
        <w:ind w:right="310"/>
        <w:rPr>
          <w:rFonts w:ascii="Tw Cen MT" w:hAnsi="Tw Cen MT"/>
          <w:sz w:val="2"/>
          <w:szCs w:val="2"/>
        </w:rPr>
      </w:pPr>
      <w:r>
        <w:rPr>
          <w:rFonts w:ascii="Tw Cen MT" w:hAnsi="Tw Cen MT"/>
          <w:sz w:val="2"/>
          <w:szCs w:val="2"/>
        </w:rPr>
        <w:br w:type="page"/>
      </w:r>
    </w:p>
    <w:p w14:paraId="6801A85B" w14:textId="49CEB1CC" w:rsidR="00C040DF" w:rsidRPr="007F3E5C" w:rsidRDefault="00C040DF" w:rsidP="00C040DF">
      <w:pPr>
        <w:rPr>
          <w:rFonts w:ascii="Tw Cen MT" w:hAnsi="Tw Cen MT"/>
          <w:sz w:val="2"/>
          <w:szCs w:val="2"/>
        </w:rPr>
      </w:pPr>
    </w:p>
    <w:tbl>
      <w:tblPr>
        <w:tblW w:w="11199" w:type="dxa"/>
        <w:tblInd w:w="-5" w:type="dxa"/>
        <w:tblLayout w:type="fixed"/>
        <w:tblLook w:val="0000" w:firstRow="0" w:lastRow="0" w:firstColumn="0" w:lastColumn="0" w:noHBand="0" w:noVBand="0"/>
      </w:tblPr>
      <w:tblGrid>
        <w:gridCol w:w="11199"/>
      </w:tblGrid>
      <w:tr w:rsidR="00C040DF" w:rsidRPr="007F3E5C" w14:paraId="20B88D1F" w14:textId="77777777" w:rsidTr="00C040DF">
        <w:trPr>
          <w:cantSplit/>
          <w:trHeight w:val="225"/>
        </w:trPr>
        <w:tc>
          <w:tcPr>
            <w:tcW w:w="111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A4A0C6" w14:textId="77777777" w:rsidR="00C040DF" w:rsidRPr="007F3E5C" w:rsidRDefault="00C040DF" w:rsidP="00C040DF">
            <w:pPr>
              <w:pStyle w:val="Header"/>
              <w:tabs>
                <w:tab w:val="clear" w:pos="4320"/>
                <w:tab w:val="left" w:pos="0"/>
                <w:tab w:val="left" w:pos="338"/>
                <w:tab w:val="left" w:pos="4122"/>
                <w:tab w:val="left" w:pos="4482"/>
              </w:tabs>
              <w:ind w:firstLine="17"/>
              <w:rPr>
                <w:rFonts w:ascii="Tw Cen MT" w:hAnsi="Tw Cen MT"/>
                <w:b/>
                <w:sz w:val="24"/>
                <w:szCs w:val="24"/>
              </w:rPr>
            </w:pPr>
            <w:r w:rsidRPr="007F3E5C">
              <w:rPr>
                <w:rFonts w:ascii="Tw Cen MT" w:hAnsi="Tw Cen MT"/>
                <w:b/>
                <w:sz w:val="24"/>
                <w:szCs w:val="24"/>
              </w:rPr>
              <w:t>C.  Contingent Beneficiary(ies) for Life and Accidental Death &amp; Dismemberment Insurance</w:t>
            </w:r>
          </w:p>
        </w:tc>
      </w:tr>
      <w:tr w:rsidR="00C040DF" w:rsidRPr="007F3E5C" w14:paraId="58AE36A9" w14:textId="77777777" w:rsidTr="00C040DF">
        <w:trPr>
          <w:cantSplit/>
          <w:trHeight w:val="225"/>
        </w:trPr>
        <w:tc>
          <w:tcPr>
            <w:tcW w:w="11199" w:type="dxa"/>
            <w:tcBorders>
              <w:top w:val="single" w:sz="4" w:space="0" w:color="auto"/>
              <w:left w:val="single" w:sz="4" w:space="0" w:color="auto"/>
              <w:bottom w:val="single" w:sz="4" w:space="0" w:color="auto"/>
              <w:right w:val="single" w:sz="4" w:space="0" w:color="auto"/>
            </w:tcBorders>
          </w:tcPr>
          <w:p w14:paraId="630A92C9" w14:textId="77777777" w:rsidR="00C040DF" w:rsidRPr="00955B1F" w:rsidRDefault="00C040DF" w:rsidP="00C040DF">
            <w:pPr>
              <w:pStyle w:val="Header"/>
              <w:tabs>
                <w:tab w:val="clear" w:pos="4320"/>
                <w:tab w:val="left" w:pos="0"/>
                <w:tab w:val="left" w:pos="338"/>
                <w:tab w:val="left" w:pos="4122"/>
                <w:tab w:val="left" w:pos="4482"/>
              </w:tabs>
              <w:spacing w:before="40" w:after="45"/>
              <w:rPr>
                <w:rFonts w:ascii="Tw Cen MT" w:hAnsi="Tw Cen MT"/>
              </w:rPr>
            </w:pPr>
            <w:r w:rsidRPr="00955B1F">
              <w:rPr>
                <w:rFonts w:ascii="Tw Cen MT" w:hAnsi="Tw Cen MT"/>
              </w:rPr>
              <w:t>Your contingent beneficiary(ies) will receive the proceeds of your policy if your primary beneficiary(ies), as indicated in Section B, is deceased at the time of your death.</w:t>
            </w:r>
          </w:p>
          <w:p w14:paraId="27AE0F86" w14:textId="77777777" w:rsidR="00C040DF" w:rsidRPr="00955B1F" w:rsidRDefault="00C040DF" w:rsidP="00C040DF">
            <w:pPr>
              <w:pStyle w:val="Header"/>
              <w:tabs>
                <w:tab w:val="clear" w:pos="4320"/>
                <w:tab w:val="left" w:pos="0"/>
                <w:tab w:val="left" w:pos="338"/>
                <w:tab w:val="left" w:pos="4122"/>
                <w:tab w:val="left" w:pos="4482"/>
              </w:tabs>
              <w:spacing w:after="45"/>
              <w:ind w:firstLine="15"/>
              <w:rPr>
                <w:rFonts w:ascii="Tw Cen MT" w:hAnsi="Tw Cen MT"/>
              </w:rPr>
            </w:pPr>
            <w:r w:rsidRPr="00955B1F">
              <w:rPr>
                <w:rFonts w:ascii="Tw Cen MT" w:hAnsi="Tw Cen MT"/>
              </w:rPr>
              <w:t>If all beneficiaries listed in Section B are deceased at the time of your death, the amount payable to your contingent beneficiary(ies) shall be paid as follows.</w:t>
            </w:r>
          </w:p>
          <w:p w14:paraId="5B964DBC" w14:textId="77777777" w:rsidR="00C040DF" w:rsidRPr="00955B1F" w:rsidRDefault="00C040DF" w:rsidP="00C040DF">
            <w:pPr>
              <w:pStyle w:val="Header"/>
              <w:tabs>
                <w:tab w:val="clear" w:pos="4320"/>
                <w:tab w:val="left" w:pos="0"/>
                <w:tab w:val="left" w:pos="338"/>
                <w:tab w:val="left" w:pos="1332"/>
                <w:tab w:val="left" w:pos="5292"/>
              </w:tabs>
              <w:spacing w:before="80" w:after="40"/>
              <w:ind w:firstLine="14"/>
              <w:rPr>
                <w:rFonts w:ascii="Tw Cen MT" w:hAnsi="Tw Cen MT"/>
              </w:rPr>
            </w:pPr>
            <w:r w:rsidRPr="00955B1F">
              <w:rPr>
                <w:rFonts w:ascii="Tw Cen MT" w:hAnsi="Tw Cen MT"/>
                <w:b/>
                <w:bCs/>
                <w:i/>
                <w:iCs/>
              </w:rPr>
              <w:t>Select one</w:t>
            </w:r>
            <w:r w:rsidRPr="00955B1F">
              <w:rPr>
                <w:rFonts w:ascii="Tw Cen MT" w:hAnsi="Tw Cen MT"/>
                <w:b/>
                <w:bCs/>
                <w:i/>
                <w:iCs/>
              </w:rPr>
              <w:tab/>
            </w:r>
            <w:r w:rsidRPr="00955B1F">
              <w:rPr>
                <w:rFonts w:ascii="Tw Cen MT" w:hAnsi="Tw Cen MT"/>
                <w:color w:val="2B579A"/>
                <w:shd w:val="clear" w:color="auto" w:fill="E6E6E6"/>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00F7410C">
              <w:rPr>
                <w:rFonts w:ascii="Tw Cen MT" w:hAnsi="Tw Cen MT"/>
                <w:color w:val="2B579A"/>
                <w:shd w:val="clear" w:color="auto" w:fill="E6E6E6"/>
                <w:lang w:val="en-CA"/>
              </w:rPr>
            </w:r>
            <w:r w:rsidR="00F7410C">
              <w:rPr>
                <w:rFonts w:ascii="Tw Cen MT" w:hAnsi="Tw Cen MT"/>
                <w:color w:val="2B579A"/>
                <w:shd w:val="clear" w:color="auto" w:fill="E6E6E6"/>
                <w:lang w:val="en-CA"/>
              </w:rPr>
              <w:fldChar w:fldCharType="separate"/>
            </w:r>
            <w:r w:rsidRPr="00955B1F">
              <w:rPr>
                <w:rFonts w:ascii="Tw Cen MT" w:hAnsi="Tw Cen MT"/>
                <w:color w:val="2B579A"/>
                <w:shd w:val="clear" w:color="auto" w:fill="E6E6E6"/>
                <w:lang w:val="en-CA"/>
              </w:rPr>
              <w:fldChar w:fldCharType="end"/>
            </w:r>
            <w:r w:rsidRPr="00955B1F">
              <w:rPr>
                <w:rFonts w:ascii="Tw Cen MT" w:hAnsi="Tw Cen MT"/>
              </w:rPr>
              <w:t xml:space="preserve">  To the person(s) listed </w:t>
            </w:r>
            <w:r w:rsidRPr="00955B1F">
              <w:rPr>
                <w:rFonts w:ascii="Tw Cen MT" w:hAnsi="Tw Cen MT"/>
                <w:u w:val="single"/>
              </w:rPr>
              <w:t>below</w:t>
            </w:r>
            <w:r w:rsidRPr="00955B1F">
              <w:rPr>
                <w:rFonts w:ascii="Tw Cen MT" w:hAnsi="Tw Cen MT"/>
              </w:rPr>
              <w:t xml:space="preserve"> </w:t>
            </w:r>
          </w:p>
          <w:p w14:paraId="30311F22" w14:textId="77777777" w:rsidR="00C040DF" w:rsidRPr="00955B1F" w:rsidRDefault="00C040DF" w:rsidP="00C040DF">
            <w:pPr>
              <w:pStyle w:val="Header"/>
              <w:tabs>
                <w:tab w:val="clear" w:pos="4320"/>
                <w:tab w:val="clear" w:pos="8640"/>
                <w:tab w:val="left" w:pos="1332"/>
                <w:tab w:val="left" w:pos="5112"/>
                <w:tab w:val="left" w:pos="7362"/>
              </w:tabs>
              <w:spacing w:after="60"/>
              <w:ind w:left="1332"/>
              <w:rPr>
                <w:rFonts w:ascii="Tw Cen MT" w:hAnsi="Tw Cen MT"/>
              </w:rPr>
            </w:pPr>
            <w:r w:rsidRPr="00955B1F">
              <w:rPr>
                <w:rFonts w:ascii="Tw Cen MT" w:hAnsi="Tw Cen MT"/>
                <w:color w:val="2B579A"/>
                <w:shd w:val="clear" w:color="auto" w:fill="E6E6E6"/>
                <w:lang w:val="en-CA"/>
              </w:rPr>
              <w:fldChar w:fldCharType="begin">
                <w:ffData>
                  <w:name w:val="Check2"/>
                  <w:enabled/>
                  <w:calcOnExit w:val="0"/>
                  <w:checkBox>
                    <w:sizeAuto/>
                    <w:default w:val="0"/>
                  </w:checkBox>
                </w:ffData>
              </w:fldChar>
            </w:r>
            <w:r w:rsidRPr="00955B1F">
              <w:rPr>
                <w:rFonts w:ascii="Tw Cen MT" w:hAnsi="Tw Cen MT"/>
                <w:lang w:val="en-CA"/>
              </w:rPr>
              <w:instrText xml:space="preserve"> FORMCHECKBOX </w:instrText>
            </w:r>
            <w:r w:rsidR="00F7410C">
              <w:rPr>
                <w:rFonts w:ascii="Tw Cen MT" w:hAnsi="Tw Cen MT"/>
                <w:color w:val="2B579A"/>
                <w:shd w:val="clear" w:color="auto" w:fill="E6E6E6"/>
                <w:lang w:val="en-CA"/>
              </w:rPr>
            </w:r>
            <w:r w:rsidR="00F7410C">
              <w:rPr>
                <w:rFonts w:ascii="Tw Cen MT" w:hAnsi="Tw Cen MT"/>
                <w:color w:val="2B579A"/>
                <w:shd w:val="clear" w:color="auto" w:fill="E6E6E6"/>
                <w:lang w:val="en-CA"/>
              </w:rPr>
              <w:fldChar w:fldCharType="separate"/>
            </w:r>
            <w:r w:rsidRPr="00955B1F">
              <w:rPr>
                <w:rFonts w:ascii="Tw Cen MT" w:hAnsi="Tw Cen MT"/>
                <w:color w:val="2B579A"/>
                <w:shd w:val="clear" w:color="auto" w:fill="E6E6E6"/>
                <w:lang w:val="en-CA"/>
              </w:rPr>
              <w:fldChar w:fldCharType="end"/>
            </w:r>
            <w:r w:rsidRPr="00955B1F">
              <w:rPr>
                <w:rFonts w:ascii="Tw Cen MT" w:hAnsi="Tw Cen MT"/>
              </w:rPr>
              <w:t xml:space="preserve">  To my estate</w:t>
            </w:r>
          </w:p>
          <w:tbl>
            <w:tblPr>
              <w:tblStyle w:val="TableGrid"/>
              <w:tblW w:w="11317" w:type="dxa"/>
              <w:jc w:val="center"/>
              <w:tblLayout w:type="fixed"/>
              <w:tblLook w:val="04A0" w:firstRow="1" w:lastRow="0" w:firstColumn="1" w:lastColumn="0" w:noHBand="0" w:noVBand="1"/>
            </w:tblPr>
            <w:tblGrid>
              <w:gridCol w:w="1668"/>
              <w:gridCol w:w="34"/>
              <w:gridCol w:w="1487"/>
              <w:gridCol w:w="34"/>
              <w:gridCol w:w="1344"/>
              <w:gridCol w:w="1440"/>
              <w:gridCol w:w="2519"/>
              <w:gridCol w:w="1569"/>
              <w:gridCol w:w="1222"/>
            </w:tblGrid>
            <w:tr w:rsidR="00C040DF" w:rsidRPr="007F3E5C" w14:paraId="1C1E178F" w14:textId="77777777" w:rsidTr="003D0E70">
              <w:trPr>
                <w:jc w:val="center"/>
              </w:trPr>
              <w:tc>
                <w:tcPr>
                  <w:tcW w:w="752" w:type="pct"/>
                  <w:gridSpan w:val="2"/>
                  <w:vAlign w:val="center"/>
                </w:tcPr>
                <w:p w14:paraId="67841C2A"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Last Name</w:t>
                  </w:r>
                </w:p>
              </w:tc>
              <w:tc>
                <w:tcPr>
                  <w:tcW w:w="672" w:type="pct"/>
                  <w:gridSpan w:val="2"/>
                  <w:vAlign w:val="center"/>
                </w:tcPr>
                <w:p w14:paraId="523955AB"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First Name</w:t>
                  </w:r>
                </w:p>
              </w:tc>
              <w:tc>
                <w:tcPr>
                  <w:tcW w:w="594" w:type="pct"/>
                  <w:vAlign w:val="center"/>
                </w:tcPr>
                <w:p w14:paraId="7C9855DD"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Relationship</w:t>
                  </w:r>
                </w:p>
              </w:tc>
              <w:tc>
                <w:tcPr>
                  <w:tcW w:w="636" w:type="pct"/>
                  <w:vAlign w:val="center"/>
                </w:tcPr>
                <w:p w14:paraId="7B22E9D4"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Birthdate</w:t>
                  </w:r>
                  <w:r w:rsidRPr="007F3E5C">
                    <w:rPr>
                      <w:rFonts w:ascii="Tw Cen MT" w:hAnsi="Tw Cen MT" w:cs="Arial"/>
                      <w:b/>
                      <w:szCs w:val="17"/>
                    </w:rPr>
                    <w:br/>
                  </w:r>
                  <w:r w:rsidRPr="007F3E5C">
                    <w:rPr>
                      <w:rFonts w:ascii="Tw Cen MT" w:hAnsi="Tw Cen MT" w:cs="Arial"/>
                      <w:sz w:val="16"/>
                      <w:szCs w:val="17"/>
                    </w:rPr>
                    <w:t>(YYYY/MM/DD)</w:t>
                  </w:r>
                </w:p>
              </w:tc>
              <w:tc>
                <w:tcPr>
                  <w:tcW w:w="1113" w:type="pct"/>
                  <w:vAlign w:val="center"/>
                </w:tcPr>
                <w:p w14:paraId="0571759C"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 xml:space="preserve">Complete Mailing Address </w:t>
                  </w:r>
                  <w:r w:rsidRPr="007F3E5C">
                    <w:rPr>
                      <w:rFonts w:ascii="Tw Cen MT" w:hAnsi="Tw Cen MT" w:cs="Arial"/>
                      <w:b/>
                      <w:szCs w:val="17"/>
                    </w:rPr>
                    <w:br/>
                  </w:r>
                  <w:r w:rsidRPr="007F3E5C">
                    <w:rPr>
                      <w:rFonts w:ascii="Tw Cen MT" w:hAnsi="Tw Cen MT" w:cs="Arial"/>
                      <w:sz w:val="16"/>
                      <w:szCs w:val="12"/>
                    </w:rPr>
                    <w:t>(Apt., Street, P.O. Box, City, Prov, Postal Code)</w:t>
                  </w:r>
                </w:p>
              </w:tc>
              <w:tc>
                <w:tcPr>
                  <w:tcW w:w="693" w:type="pct"/>
                  <w:vAlign w:val="center"/>
                </w:tcPr>
                <w:p w14:paraId="6CB9A46E"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cs="Arial"/>
                      <w:b/>
                      <w:szCs w:val="17"/>
                    </w:rPr>
                  </w:pPr>
                  <w:r w:rsidRPr="007F3E5C">
                    <w:rPr>
                      <w:rFonts w:ascii="Tw Cen MT" w:hAnsi="Tw Cen MT" w:cs="Arial"/>
                      <w:b/>
                      <w:szCs w:val="17"/>
                    </w:rPr>
                    <w:t>Phone number</w:t>
                  </w:r>
                  <w:r w:rsidRPr="007F3E5C">
                    <w:rPr>
                      <w:rFonts w:ascii="Tw Cen MT" w:hAnsi="Tw Cen MT" w:cs="Arial"/>
                      <w:b/>
                      <w:szCs w:val="17"/>
                    </w:rPr>
                    <w:br/>
                  </w:r>
                  <w:r w:rsidRPr="007F3E5C">
                    <w:rPr>
                      <w:rFonts w:ascii="Tw Cen MT" w:hAnsi="Tw Cen MT" w:cs="Arial"/>
                      <w:sz w:val="16"/>
                      <w:szCs w:val="17"/>
                    </w:rPr>
                    <w:t>(including area code)</w:t>
                  </w:r>
                </w:p>
              </w:tc>
              <w:tc>
                <w:tcPr>
                  <w:tcW w:w="540" w:type="pct"/>
                  <w:vAlign w:val="center"/>
                </w:tcPr>
                <w:p w14:paraId="28E60A19" w14:textId="77777777" w:rsidR="00C040DF" w:rsidRPr="007F3E5C" w:rsidRDefault="00C040DF" w:rsidP="00C040DF">
                  <w:pPr>
                    <w:pStyle w:val="Header"/>
                    <w:tabs>
                      <w:tab w:val="clear" w:pos="4320"/>
                      <w:tab w:val="left" w:pos="0"/>
                      <w:tab w:val="left" w:pos="338"/>
                      <w:tab w:val="left" w:pos="4122"/>
                      <w:tab w:val="left" w:pos="4482"/>
                    </w:tabs>
                    <w:spacing w:before="30" w:after="60"/>
                    <w:jc w:val="center"/>
                    <w:rPr>
                      <w:rFonts w:ascii="Tw Cen MT" w:hAnsi="Tw Cen MT"/>
                      <w:b/>
                      <w:szCs w:val="17"/>
                    </w:rPr>
                  </w:pPr>
                  <w:r w:rsidRPr="007F3E5C">
                    <w:rPr>
                      <w:rFonts w:ascii="Tw Cen MT" w:hAnsi="Tw Cen MT" w:cs="Arial"/>
                      <w:b/>
                      <w:szCs w:val="17"/>
                    </w:rPr>
                    <w:t xml:space="preserve">% payable to each </w:t>
                  </w:r>
                  <w:r w:rsidRPr="007F3E5C">
                    <w:rPr>
                      <w:rFonts w:ascii="Tw Cen MT" w:hAnsi="Tw Cen MT" w:cs="Arial"/>
                      <w:b/>
                      <w:szCs w:val="17"/>
                    </w:rPr>
                    <w:br/>
                  </w:r>
                  <w:r w:rsidRPr="007F3E5C">
                    <w:rPr>
                      <w:rFonts w:ascii="Tw Cen MT" w:hAnsi="Tw Cen MT" w:cs="Arial"/>
                      <w:sz w:val="16"/>
                      <w:szCs w:val="17"/>
                    </w:rPr>
                    <w:t>(must equal 100%)</w:t>
                  </w:r>
                </w:p>
              </w:tc>
            </w:tr>
            <w:tr w:rsidR="00C040DF" w:rsidRPr="007F3E5C" w14:paraId="2016160E" w14:textId="77777777" w:rsidTr="003D0E70">
              <w:trPr>
                <w:trHeight w:val="300"/>
                <w:jc w:val="center"/>
              </w:trPr>
              <w:tc>
                <w:tcPr>
                  <w:tcW w:w="752" w:type="pct"/>
                  <w:gridSpan w:val="2"/>
                  <w:vAlign w:val="center"/>
                </w:tcPr>
                <w:p w14:paraId="497A7E73"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72" w:type="pct"/>
                  <w:gridSpan w:val="2"/>
                  <w:vAlign w:val="center"/>
                </w:tcPr>
                <w:p w14:paraId="7B51CFC6"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94" w:type="pct"/>
                  <w:vAlign w:val="center"/>
                </w:tcPr>
                <w:p w14:paraId="0C9CE282"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36" w:type="pct"/>
                  <w:vAlign w:val="center"/>
                </w:tcPr>
                <w:p w14:paraId="79AA4733"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1113" w:type="pct"/>
                  <w:vAlign w:val="center"/>
                </w:tcPr>
                <w:p w14:paraId="147A75A7"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93" w:type="pct"/>
                  <w:vAlign w:val="center"/>
                </w:tcPr>
                <w:p w14:paraId="3900408A"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40" w:type="pct"/>
                  <w:vAlign w:val="center"/>
                </w:tcPr>
                <w:p w14:paraId="59B8C2CD"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0D48B475" w14:textId="77777777" w:rsidTr="003D0E70">
              <w:trPr>
                <w:jc w:val="center"/>
              </w:trPr>
              <w:tc>
                <w:tcPr>
                  <w:tcW w:w="752" w:type="pct"/>
                  <w:gridSpan w:val="2"/>
                  <w:vAlign w:val="center"/>
                </w:tcPr>
                <w:p w14:paraId="0A58D9ED"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72" w:type="pct"/>
                  <w:gridSpan w:val="2"/>
                  <w:vAlign w:val="center"/>
                </w:tcPr>
                <w:p w14:paraId="0DAD0D7A"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94" w:type="pct"/>
                  <w:vAlign w:val="center"/>
                </w:tcPr>
                <w:p w14:paraId="42EAB386"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36" w:type="pct"/>
                  <w:vAlign w:val="center"/>
                </w:tcPr>
                <w:p w14:paraId="40F5E9FB"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1113" w:type="pct"/>
                  <w:vAlign w:val="center"/>
                </w:tcPr>
                <w:p w14:paraId="351E14E8"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93" w:type="pct"/>
                  <w:vAlign w:val="center"/>
                </w:tcPr>
                <w:p w14:paraId="5E14D023"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40" w:type="pct"/>
                  <w:vAlign w:val="center"/>
                </w:tcPr>
                <w:p w14:paraId="5F81AFF8"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74685547" w14:textId="77777777" w:rsidTr="003D0E70">
              <w:trPr>
                <w:jc w:val="center"/>
              </w:trPr>
              <w:tc>
                <w:tcPr>
                  <w:tcW w:w="752" w:type="pct"/>
                  <w:gridSpan w:val="2"/>
                  <w:vAlign w:val="center"/>
                </w:tcPr>
                <w:p w14:paraId="393FAD8B"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72" w:type="pct"/>
                  <w:gridSpan w:val="2"/>
                  <w:vAlign w:val="center"/>
                </w:tcPr>
                <w:p w14:paraId="5AF17A72"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94" w:type="pct"/>
                  <w:vAlign w:val="center"/>
                </w:tcPr>
                <w:p w14:paraId="7CF35628"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36" w:type="pct"/>
                  <w:vAlign w:val="center"/>
                </w:tcPr>
                <w:p w14:paraId="1E3D2835"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1113" w:type="pct"/>
                  <w:vAlign w:val="center"/>
                </w:tcPr>
                <w:p w14:paraId="2B3C2D7B"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93" w:type="pct"/>
                  <w:vAlign w:val="center"/>
                </w:tcPr>
                <w:p w14:paraId="3EA99250"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40" w:type="pct"/>
                  <w:vAlign w:val="center"/>
                </w:tcPr>
                <w:p w14:paraId="0A5EDD9C"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2B75E8B5" w14:textId="77777777" w:rsidTr="003D0E70">
              <w:trPr>
                <w:jc w:val="center"/>
              </w:trPr>
              <w:tc>
                <w:tcPr>
                  <w:tcW w:w="752" w:type="pct"/>
                  <w:gridSpan w:val="2"/>
                  <w:tcBorders>
                    <w:bottom w:val="single" w:sz="4" w:space="0" w:color="auto"/>
                  </w:tcBorders>
                  <w:vAlign w:val="center"/>
                </w:tcPr>
                <w:p w14:paraId="619C7A0E"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72" w:type="pct"/>
                  <w:gridSpan w:val="2"/>
                  <w:tcBorders>
                    <w:bottom w:val="single" w:sz="4" w:space="0" w:color="auto"/>
                  </w:tcBorders>
                  <w:vAlign w:val="center"/>
                </w:tcPr>
                <w:p w14:paraId="4B034F44"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94" w:type="pct"/>
                  <w:tcBorders>
                    <w:bottom w:val="single" w:sz="4" w:space="0" w:color="auto"/>
                  </w:tcBorders>
                  <w:vAlign w:val="center"/>
                </w:tcPr>
                <w:p w14:paraId="5904B7EC"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36" w:type="pct"/>
                  <w:tcBorders>
                    <w:bottom w:val="single" w:sz="4" w:space="0" w:color="auto"/>
                  </w:tcBorders>
                  <w:vAlign w:val="center"/>
                </w:tcPr>
                <w:p w14:paraId="2510B8DF"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2"/>
                        <w:enabled/>
                        <w:calcOnExit w:val="0"/>
                        <w:textInput>
                          <w:type w:val="number"/>
                          <w:maxLength w:val="4"/>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cs="Arial"/>
                    </w:rPr>
                    <w:t xml:space="preserve"> / </w:t>
                  </w:r>
                  <w:r w:rsidRPr="007F3E5C">
                    <w:rPr>
                      <w:rFonts w:ascii="Tw Cen MT" w:hAnsi="Tw Cen MT" w:cstheme="minorHAnsi"/>
                      <w:color w:val="2B579A"/>
                      <w:shd w:val="clear" w:color="auto" w:fill="E6E6E6"/>
                    </w:rPr>
                    <w:fldChar w:fldCharType="begin">
                      <w:ffData>
                        <w:name w:val=""/>
                        <w:enabled/>
                        <w:calcOnExit w:val="0"/>
                        <w:textInput>
                          <w:type w:val="number"/>
                          <w:maxLength w:val="2"/>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1113" w:type="pct"/>
                  <w:tcBorders>
                    <w:bottom w:val="single" w:sz="4" w:space="0" w:color="auto"/>
                  </w:tcBorders>
                  <w:vAlign w:val="center"/>
                </w:tcPr>
                <w:p w14:paraId="0D90F837"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693" w:type="pct"/>
                  <w:tcBorders>
                    <w:bottom w:val="single" w:sz="4" w:space="0" w:color="auto"/>
                  </w:tcBorders>
                  <w:vAlign w:val="center"/>
                </w:tcPr>
                <w:p w14:paraId="0D8F081C"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c>
                <w:tcPr>
                  <w:tcW w:w="540" w:type="pct"/>
                  <w:vAlign w:val="center"/>
                </w:tcPr>
                <w:p w14:paraId="4336E181" w14:textId="77777777" w:rsidR="00C040DF" w:rsidRPr="007F3E5C" w:rsidRDefault="00C040DF" w:rsidP="00C040DF">
                  <w:pPr>
                    <w:pStyle w:val="Header"/>
                    <w:tabs>
                      <w:tab w:val="clear" w:pos="4320"/>
                      <w:tab w:val="left" w:pos="0"/>
                      <w:tab w:val="left" w:pos="338"/>
                      <w:tab w:val="left" w:pos="4122"/>
                      <w:tab w:val="left" w:pos="4482"/>
                    </w:tabs>
                    <w:spacing w:before="120" w:line="480" w:lineRule="auto"/>
                    <w:rPr>
                      <w:rFonts w:ascii="Tw Cen MT" w:hAnsi="Tw Cen MT"/>
                    </w:rPr>
                  </w:pPr>
                  <w:r w:rsidRPr="007F3E5C">
                    <w:rPr>
                      <w:rFonts w:ascii="Tw Cen MT" w:hAnsi="Tw Cen MT" w:cstheme="minorHAnsi"/>
                      <w:color w:val="2B579A"/>
                      <w:shd w:val="clear" w:color="auto" w:fill="E6E6E6"/>
                    </w:rPr>
                    <w:fldChar w:fldCharType="begin">
                      <w:ffData>
                        <w:name w:val="Text1"/>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tc>
            </w:tr>
            <w:tr w:rsidR="00C040DF" w:rsidRPr="007F3E5C" w14:paraId="505DE6DE" w14:textId="77777777" w:rsidTr="003D0E70">
              <w:trPr>
                <w:jc w:val="center"/>
              </w:trPr>
              <w:tc>
                <w:tcPr>
                  <w:tcW w:w="737" w:type="pct"/>
                  <w:tcBorders>
                    <w:top w:val="single" w:sz="4" w:space="0" w:color="auto"/>
                    <w:left w:val="nil"/>
                    <w:bottom w:val="nil"/>
                    <w:right w:val="nil"/>
                  </w:tcBorders>
                </w:tcPr>
                <w:p w14:paraId="656D2F3C" w14:textId="77777777" w:rsidR="00C040DF" w:rsidRPr="007F3E5C" w:rsidRDefault="00C040DF" w:rsidP="00C040DF">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72" w:type="pct"/>
                  <w:gridSpan w:val="2"/>
                  <w:tcBorders>
                    <w:top w:val="single" w:sz="4" w:space="0" w:color="auto"/>
                    <w:left w:val="nil"/>
                    <w:bottom w:val="nil"/>
                    <w:right w:val="nil"/>
                  </w:tcBorders>
                </w:tcPr>
                <w:p w14:paraId="28B9F594" w14:textId="77777777" w:rsidR="00C040DF" w:rsidRPr="007F3E5C" w:rsidRDefault="00C040DF" w:rsidP="00C040DF">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09" w:type="pct"/>
                  <w:gridSpan w:val="2"/>
                  <w:tcBorders>
                    <w:top w:val="single" w:sz="4" w:space="0" w:color="auto"/>
                    <w:left w:val="nil"/>
                    <w:bottom w:val="nil"/>
                    <w:right w:val="nil"/>
                  </w:tcBorders>
                </w:tcPr>
                <w:p w14:paraId="010EEE02" w14:textId="77777777" w:rsidR="00C040DF" w:rsidRPr="007F3E5C" w:rsidRDefault="00C040DF" w:rsidP="00C040DF">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636" w:type="pct"/>
                  <w:tcBorders>
                    <w:top w:val="single" w:sz="4" w:space="0" w:color="auto"/>
                    <w:left w:val="nil"/>
                    <w:bottom w:val="nil"/>
                    <w:right w:val="nil"/>
                  </w:tcBorders>
                </w:tcPr>
                <w:p w14:paraId="34CD81E4" w14:textId="77777777" w:rsidR="00C040DF" w:rsidRPr="007F3E5C" w:rsidRDefault="00C040DF" w:rsidP="00C040DF">
                  <w:pPr>
                    <w:pStyle w:val="Header"/>
                    <w:tabs>
                      <w:tab w:val="clear" w:pos="4320"/>
                      <w:tab w:val="left" w:pos="0"/>
                      <w:tab w:val="left" w:pos="338"/>
                      <w:tab w:val="left" w:pos="4122"/>
                      <w:tab w:val="left" w:pos="4482"/>
                    </w:tabs>
                    <w:spacing w:before="30" w:after="60"/>
                    <w:rPr>
                      <w:rFonts w:ascii="Tw Cen MT" w:hAnsi="Tw Cen MT"/>
                      <w:sz w:val="17"/>
                      <w:szCs w:val="17"/>
                    </w:rPr>
                  </w:pPr>
                </w:p>
              </w:tc>
              <w:tc>
                <w:tcPr>
                  <w:tcW w:w="1113" w:type="pct"/>
                  <w:tcBorders>
                    <w:top w:val="single" w:sz="4" w:space="0" w:color="auto"/>
                    <w:left w:val="nil"/>
                    <w:bottom w:val="nil"/>
                    <w:right w:val="nil"/>
                  </w:tcBorders>
                </w:tcPr>
                <w:p w14:paraId="4AFCE663" w14:textId="77777777" w:rsidR="00C040DF" w:rsidRPr="007F3E5C" w:rsidRDefault="00C040DF" w:rsidP="00C040DF">
                  <w:pPr>
                    <w:pStyle w:val="Header"/>
                    <w:tabs>
                      <w:tab w:val="clear" w:pos="4320"/>
                      <w:tab w:val="left" w:pos="0"/>
                      <w:tab w:val="left" w:pos="338"/>
                      <w:tab w:val="left" w:pos="4122"/>
                      <w:tab w:val="left" w:pos="4482"/>
                    </w:tabs>
                    <w:spacing w:before="30" w:after="60"/>
                    <w:jc w:val="right"/>
                    <w:rPr>
                      <w:rFonts w:ascii="Tw Cen MT" w:hAnsi="Tw Cen MT"/>
                      <w:sz w:val="17"/>
                      <w:szCs w:val="17"/>
                    </w:rPr>
                  </w:pPr>
                </w:p>
              </w:tc>
              <w:tc>
                <w:tcPr>
                  <w:tcW w:w="693" w:type="pct"/>
                  <w:tcBorders>
                    <w:top w:val="single" w:sz="4" w:space="0" w:color="auto"/>
                    <w:left w:val="nil"/>
                    <w:bottom w:val="nil"/>
                    <w:right w:val="single" w:sz="4" w:space="0" w:color="auto"/>
                  </w:tcBorders>
                </w:tcPr>
                <w:p w14:paraId="631F5225" w14:textId="77777777" w:rsidR="00C040DF" w:rsidRPr="007F3E5C" w:rsidRDefault="00C040DF" w:rsidP="00C040DF">
                  <w:pPr>
                    <w:pStyle w:val="Header"/>
                    <w:tabs>
                      <w:tab w:val="clear" w:pos="4320"/>
                      <w:tab w:val="left" w:pos="0"/>
                      <w:tab w:val="left" w:pos="338"/>
                      <w:tab w:val="left" w:pos="4122"/>
                      <w:tab w:val="left" w:pos="4482"/>
                    </w:tabs>
                    <w:spacing w:before="30" w:after="60"/>
                    <w:jc w:val="right"/>
                    <w:rPr>
                      <w:rFonts w:ascii="Tw Cen MT" w:hAnsi="Tw Cen MT"/>
                      <w:b/>
                      <w:sz w:val="18"/>
                      <w:szCs w:val="17"/>
                    </w:rPr>
                  </w:pPr>
                  <w:r w:rsidRPr="007F3E5C">
                    <w:rPr>
                      <w:rFonts w:ascii="Tw Cen MT" w:hAnsi="Tw Cen MT"/>
                      <w:b/>
                      <w:sz w:val="18"/>
                      <w:szCs w:val="17"/>
                    </w:rPr>
                    <w:t>TOTAL</w:t>
                  </w:r>
                </w:p>
              </w:tc>
              <w:tc>
                <w:tcPr>
                  <w:tcW w:w="540" w:type="pct"/>
                  <w:tcBorders>
                    <w:left w:val="single" w:sz="4" w:space="0" w:color="auto"/>
                  </w:tcBorders>
                </w:tcPr>
                <w:p w14:paraId="439F466F" w14:textId="77777777" w:rsidR="00C040DF" w:rsidRPr="007F3E5C" w:rsidRDefault="00C040DF" w:rsidP="00C040DF">
                  <w:pPr>
                    <w:pStyle w:val="Header"/>
                    <w:tabs>
                      <w:tab w:val="clear" w:pos="4320"/>
                      <w:tab w:val="left" w:pos="0"/>
                      <w:tab w:val="left" w:pos="338"/>
                      <w:tab w:val="left" w:pos="4122"/>
                      <w:tab w:val="left" w:pos="4482"/>
                    </w:tabs>
                    <w:jc w:val="right"/>
                    <w:rPr>
                      <w:rFonts w:ascii="Tw Cen MT" w:hAnsi="Tw Cen MT"/>
                      <w:b/>
                      <w:sz w:val="18"/>
                      <w:szCs w:val="17"/>
                    </w:rPr>
                  </w:pPr>
                  <w:r w:rsidRPr="007F3E5C">
                    <w:rPr>
                      <w:rFonts w:ascii="Tw Cen MT" w:hAnsi="Tw Cen MT"/>
                      <w:b/>
                      <w:sz w:val="18"/>
                      <w:szCs w:val="17"/>
                    </w:rPr>
                    <w:t>100%</w:t>
                  </w:r>
                </w:p>
              </w:tc>
            </w:tr>
          </w:tbl>
          <w:p w14:paraId="3D6EA49F" w14:textId="77777777" w:rsidR="00C040DF" w:rsidRPr="007F3E5C" w:rsidRDefault="00C040DF" w:rsidP="00C040DF">
            <w:pPr>
              <w:pStyle w:val="Header"/>
              <w:tabs>
                <w:tab w:val="clear" w:pos="4320"/>
                <w:tab w:val="clear" w:pos="8640"/>
                <w:tab w:val="left" w:pos="1332"/>
                <w:tab w:val="left" w:pos="5112"/>
                <w:tab w:val="left" w:pos="7362"/>
              </w:tabs>
              <w:spacing w:after="120"/>
              <w:ind w:left="1332"/>
              <w:rPr>
                <w:rFonts w:ascii="Tw Cen MT" w:hAnsi="Tw Cen MT"/>
                <w:b/>
                <w:sz w:val="18"/>
                <w:szCs w:val="18"/>
              </w:rPr>
            </w:pPr>
          </w:p>
        </w:tc>
      </w:tr>
      <w:tr w:rsidR="00C040DF" w:rsidRPr="007F3E5C" w14:paraId="2CD25CC1" w14:textId="77777777" w:rsidTr="00C040DF">
        <w:trPr>
          <w:cantSplit/>
          <w:trHeight w:val="225"/>
        </w:trPr>
        <w:tc>
          <w:tcPr>
            <w:tcW w:w="111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73D580" w14:textId="77777777" w:rsidR="00C040DF" w:rsidRPr="007F3E5C" w:rsidRDefault="00C040DF" w:rsidP="00C040DF">
            <w:pPr>
              <w:pStyle w:val="Heading3"/>
              <w:spacing w:before="40" w:after="0"/>
              <w:ind w:left="72"/>
              <w:rPr>
                <w:rFonts w:ascii="Tw Cen MT" w:hAnsi="Tw Cen MT"/>
                <w:b w:val="0"/>
                <w:i/>
                <w:sz w:val="18"/>
                <w:szCs w:val="18"/>
              </w:rPr>
            </w:pPr>
            <w:r w:rsidRPr="007F3E5C">
              <w:rPr>
                <w:rFonts w:ascii="Tw Cen MT" w:hAnsi="Tw Cen MT"/>
                <w:szCs w:val="24"/>
              </w:rPr>
              <w:t>D.  Appointment of Trustee</w:t>
            </w:r>
            <w:r w:rsidRPr="007F3E5C">
              <w:rPr>
                <w:rFonts w:ascii="Tw Cen MT" w:hAnsi="Tw Cen MT"/>
                <w:sz w:val="19"/>
                <w:szCs w:val="19"/>
              </w:rPr>
              <w:t xml:space="preserve"> </w:t>
            </w:r>
            <w:r w:rsidRPr="007F3E5C">
              <w:rPr>
                <w:rFonts w:ascii="Tw Cen MT" w:hAnsi="Tw Cen MT"/>
                <w:b w:val="0"/>
                <w:i/>
                <w:sz w:val="18"/>
                <w:szCs w:val="18"/>
              </w:rPr>
              <w:t xml:space="preserve">(Complete only if one or more beneficiaries is under the age of majority.) </w:t>
            </w:r>
          </w:p>
        </w:tc>
      </w:tr>
      <w:tr w:rsidR="00C040DF" w:rsidRPr="007F3E5C" w14:paraId="0550F9BD" w14:textId="77777777" w:rsidTr="00C040DF">
        <w:trPr>
          <w:cantSplit/>
          <w:trHeight w:val="1358"/>
        </w:trPr>
        <w:tc>
          <w:tcPr>
            <w:tcW w:w="11199" w:type="dxa"/>
            <w:tcBorders>
              <w:top w:val="single" w:sz="4" w:space="0" w:color="auto"/>
              <w:left w:val="single" w:sz="4" w:space="0" w:color="auto"/>
              <w:bottom w:val="single" w:sz="4" w:space="0" w:color="auto"/>
              <w:right w:val="single" w:sz="4" w:space="0" w:color="auto"/>
            </w:tcBorders>
          </w:tcPr>
          <w:p w14:paraId="1D3D1602" w14:textId="77777777" w:rsidR="00C040DF" w:rsidRPr="007F3E5C" w:rsidRDefault="00C040DF" w:rsidP="00C040DF">
            <w:pPr>
              <w:pStyle w:val="Header"/>
              <w:tabs>
                <w:tab w:val="clear" w:pos="4320"/>
              </w:tabs>
              <w:spacing w:before="120"/>
              <w:ind w:left="54"/>
              <w:rPr>
                <w:rFonts w:ascii="Tw Cen MT" w:hAnsi="Tw Cen MT"/>
                <w:szCs w:val="18"/>
              </w:rPr>
            </w:pPr>
            <w:r w:rsidRPr="007F3E5C">
              <w:rPr>
                <w:rFonts w:ascii="Tw Cen MT" w:hAnsi="Tw Cen MT"/>
                <w:szCs w:val="18"/>
              </w:rPr>
              <w:t xml:space="preserve">I appoint  </w:t>
            </w:r>
            <w:r w:rsidRPr="007F3E5C">
              <w:rPr>
                <w:rFonts w:ascii="Tw Cen MT" w:hAnsi="Tw Cen MT" w:cstheme="minorHAnsi"/>
                <w:color w:val="2B579A"/>
                <w:sz w:val="22"/>
                <w:shd w:val="clear" w:color="auto" w:fill="E6E6E6"/>
              </w:rPr>
              <w:fldChar w:fldCharType="begin">
                <w:ffData>
                  <w:name w:val="Text1"/>
                  <w:enabled/>
                  <w:calcOnExit w:val="0"/>
                  <w:textInput/>
                </w:ffData>
              </w:fldChar>
            </w:r>
            <w:r w:rsidRPr="007F3E5C">
              <w:rPr>
                <w:rFonts w:ascii="Tw Cen MT" w:hAnsi="Tw Cen MT" w:cstheme="minorHAnsi"/>
                <w:sz w:val="22"/>
              </w:rPr>
              <w:instrText xml:space="preserve"> FORMTEXT </w:instrText>
            </w:r>
            <w:r w:rsidRPr="007F3E5C">
              <w:rPr>
                <w:rFonts w:ascii="Tw Cen MT" w:hAnsi="Tw Cen MT" w:cstheme="minorHAnsi"/>
                <w:color w:val="2B579A"/>
                <w:sz w:val="22"/>
                <w:shd w:val="clear" w:color="auto" w:fill="E6E6E6"/>
              </w:rPr>
            </w:r>
            <w:r w:rsidRPr="007F3E5C">
              <w:rPr>
                <w:rFonts w:ascii="Tw Cen MT" w:hAnsi="Tw Cen MT" w:cstheme="minorHAnsi"/>
                <w:color w:val="2B579A"/>
                <w:sz w:val="22"/>
                <w:shd w:val="clear" w:color="auto" w:fill="E6E6E6"/>
              </w:rPr>
              <w:fldChar w:fldCharType="separate"/>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color w:val="2B579A"/>
                <w:sz w:val="22"/>
                <w:shd w:val="clear" w:color="auto" w:fill="E6E6E6"/>
              </w:rPr>
              <w:fldChar w:fldCharType="end"/>
            </w:r>
            <w:r w:rsidRPr="007F3E5C">
              <w:rPr>
                <w:rFonts w:ascii="Tw Cen MT" w:hAnsi="Tw Cen MT"/>
                <w:szCs w:val="18"/>
              </w:rPr>
              <w:t xml:space="preserve"> of                               </w:t>
            </w:r>
            <w:r w:rsidRPr="007F3E5C">
              <w:rPr>
                <w:rFonts w:ascii="Tw Cen MT" w:hAnsi="Tw Cen MT" w:cstheme="minorHAnsi"/>
                <w:color w:val="2B579A"/>
                <w:sz w:val="22"/>
                <w:shd w:val="clear" w:color="auto" w:fill="E6E6E6"/>
              </w:rPr>
              <w:fldChar w:fldCharType="begin">
                <w:ffData>
                  <w:name w:val="Text4"/>
                  <w:enabled/>
                  <w:calcOnExit w:val="0"/>
                  <w:textInput/>
                </w:ffData>
              </w:fldChar>
            </w:r>
            <w:r w:rsidRPr="007F3E5C">
              <w:rPr>
                <w:rFonts w:ascii="Tw Cen MT" w:hAnsi="Tw Cen MT" w:cstheme="minorHAnsi"/>
                <w:sz w:val="22"/>
              </w:rPr>
              <w:instrText xml:space="preserve"> FORMTEXT </w:instrText>
            </w:r>
            <w:r w:rsidRPr="007F3E5C">
              <w:rPr>
                <w:rFonts w:ascii="Tw Cen MT" w:hAnsi="Tw Cen MT" w:cstheme="minorHAnsi"/>
                <w:color w:val="2B579A"/>
                <w:sz w:val="22"/>
                <w:shd w:val="clear" w:color="auto" w:fill="E6E6E6"/>
              </w:rPr>
            </w:r>
            <w:r w:rsidRPr="007F3E5C">
              <w:rPr>
                <w:rFonts w:ascii="Tw Cen MT" w:hAnsi="Tw Cen MT" w:cstheme="minorHAnsi"/>
                <w:color w:val="2B579A"/>
                <w:sz w:val="22"/>
                <w:shd w:val="clear" w:color="auto" w:fill="E6E6E6"/>
              </w:rPr>
              <w:fldChar w:fldCharType="separate"/>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noProof/>
                <w:sz w:val="22"/>
              </w:rPr>
              <w:t> </w:t>
            </w:r>
            <w:r w:rsidRPr="007F3E5C">
              <w:rPr>
                <w:rFonts w:ascii="Tw Cen MT" w:hAnsi="Tw Cen MT" w:cstheme="minorHAnsi"/>
                <w:color w:val="2B579A"/>
                <w:sz w:val="22"/>
                <w:shd w:val="clear" w:color="auto" w:fill="E6E6E6"/>
              </w:rPr>
              <w:fldChar w:fldCharType="end"/>
            </w:r>
            <w:r w:rsidRPr="007F3E5C">
              <w:rPr>
                <w:rFonts w:ascii="Tw Cen MT" w:hAnsi="Tw Cen MT"/>
                <w:sz w:val="10"/>
                <w:szCs w:val="8"/>
              </w:rPr>
              <w:t xml:space="preserve"> </w:t>
            </w:r>
            <w:r w:rsidRPr="007F3E5C">
              <w:rPr>
                <w:rFonts w:ascii="Tw Cen MT" w:hAnsi="Tw Cen MT"/>
                <w:szCs w:val="18"/>
              </w:rPr>
              <w:t xml:space="preserve"> </w:t>
            </w:r>
            <w:r w:rsidRPr="007F3E5C">
              <w:rPr>
                <w:rFonts w:ascii="Tw Cen MT" w:hAnsi="Tw Cen MT"/>
                <w:szCs w:val="18"/>
              </w:rPr>
              <w:br/>
            </w:r>
            <w:r w:rsidRPr="007F3E5C">
              <w:rPr>
                <w:rFonts w:ascii="Tw Cen MT" w:hAnsi="Tw Cen MT"/>
                <w:sz w:val="14"/>
                <w:szCs w:val="12"/>
              </w:rPr>
              <w:t xml:space="preserve">                  </w:t>
            </w:r>
            <w:proofErr w:type="gramStart"/>
            <w:r w:rsidRPr="007F3E5C">
              <w:rPr>
                <w:rFonts w:ascii="Tw Cen MT" w:hAnsi="Tw Cen MT"/>
                <w:sz w:val="14"/>
                <w:szCs w:val="12"/>
              </w:rPr>
              <w:t xml:space="preserve">   (</w:t>
            </w:r>
            <w:proofErr w:type="gramEnd"/>
            <w:r w:rsidRPr="007F3E5C">
              <w:rPr>
                <w:rFonts w:ascii="Tw Cen MT" w:hAnsi="Tw Cen MT"/>
                <w:sz w:val="14"/>
                <w:szCs w:val="12"/>
              </w:rPr>
              <w:t xml:space="preserve">Name)                                                  </w:t>
            </w:r>
            <w:r>
              <w:rPr>
                <w:rFonts w:ascii="Tw Cen MT" w:hAnsi="Tw Cen MT"/>
                <w:sz w:val="14"/>
                <w:szCs w:val="12"/>
              </w:rPr>
              <w:t xml:space="preserve"> </w:t>
            </w:r>
            <w:r w:rsidRPr="007F3E5C">
              <w:rPr>
                <w:rFonts w:ascii="Tw Cen MT" w:hAnsi="Tw Cen MT"/>
                <w:sz w:val="14"/>
                <w:szCs w:val="12"/>
              </w:rPr>
              <w:t xml:space="preserve">  </w:t>
            </w:r>
            <w:r>
              <w:rPr>
                <w:rFonts w:ascii="Tw Cen MT" w:hAnsi="Tw Cen MT"/>
                <w:sz w:val="14"/>
                <w:szCs w:val="12"/>
              </w:rPr>
              <w:t>(</w:t>
            </w:r>
            <w:r w:rsidRPr="007F3E5C">
              <w:rPr>
                <w:rFonts w:ascii="Tw Cen MT" w:hAnsi="Tw Cen MT"/>
                <w:sz w:val="14"/>
                <w:szCs w:val="12"/>
              </w:rPr>
              <w:t xml:space="preserve">Suite/Apt/Unit no., Street, P.O. Box, City, Prov, Postal Code)                                                                                                                                           </w:t>
            </w:r>
          </w:p>
          <w:p w14:paraId="4B81FF8D" w14:textId="77777777" w:rsidR="00C040DF" w:rsidRPr="007F3E5C" w:rsidRDefault="00C040DF" w:rsidP="00C040DF">
            <w:pPr>
              <w:pStyle w:val="Header"/>
              <w:tabs>
                <w:tab w:val="clear" w:pos="4320"/>
              </w:tabs>
              <w:spacing w:before="120"/>
              <w:ind w:left="58"/>
              <w:rPr>
                <w:rFonts w:ascii="Tw Cen MT" w:hAnsi="Tw Cen MT"/>
                <w:szCs w:val="18"/>
              </w:rPr>
            </w:pPr>
            <w:r w:rsidRPr="007F3E5C">
              <w:rPr>
                <w:rFonts w:ascii="Tw Cen MT" w:hAnsi="Tw Cen MT"/>
                <w:sz w:val="18"/>
                <w:szCs w:val="8"/>
              </w:rPr>
              <w:t>reached at</w:t>
            </w:r>
            <w:r w:rsidRPr="007F3E5C">
              <w:rPr>
                <w:rFonts w:ascii="Tw Cen MT" w:hAnsi="Tw Cen MT"/>
                <w:szCs w:val="18"/>
              </w:rPr>
              <w:t xml:space="preserve"> </w:t>
            </w: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sz w:val="10"/>
                <w:szCs w:val="8"/>
              </w:rPr>
              <w:t xml:space="preserve"> </w:t>
            </w:r>
            <w:r w:rsidRPr="007F3E5C">
              <w:rPr>
                <w:rFonts w:ascii="Tw Cen MT" w:hAnsi="Tw Cen MT"/>
                <w:szCs w:val="18"/>
              </w:rPr>
              <w:t>as Trustee and authorize ASEBP to pay any amount payable to any beneficiary under 18 years of</w:t>
            </w:r>
            <w:r w:rsidRPr="007F3E5C">
              <w:rPr>
                <w:rFonts w:ascii="Tw Cen MT" w:hAnsi="Tw Cen MT"/>
                <w:szCs w:val="18"/>
              </w:rPr>
              <w:br/>
              <w:t xml:space="preserve"> </w:t>
            </w:r>
            <w:r>
              <w:rPr>
                <w:rFonts w:ascii="Tw Cen MT" w:hAnsi="Tw Cen MT"/>
                <w:szCs w:val="18"/>
              </w:rPr>
              <w:t xml:space="preserve">        </w:t>
            </w:r>
            <w:proofErr w:type="gramStart"/>
            <w:r>
              <w:rPr>
                <w:rFonts w:ascii="Tw Cen MT" w:hAnsi="Tw Cen MT"/>
                <w:szCs w:val="18"/>
              </w:rPr>
              <w:t xml:space="preserve">   </w:t>
            </w:r>
            <w:r w:rsidRPr="007F3E5C">
              <w:rPr>
                <w:rFonts w:ascii="Tw Cen MT" w:hAnsi="Tw Cen MT"/>
                <w:sz w:val="14"/>
                <w:szCs w:val="12"/>
              </w:rPr>
              <w:t>(</w:t>
            </w:r>
            <w:proofErr w:type="gramEnd"/>
            <w:r w:rsidRPr="007F3E5C">
              <w:rPr>
                <w:rFonts w:ascii="Tw Cen MT" w:hAnsi="Tw Cen MT"/>
                <w:sz w:val="14"/>
                <w:szCs w:val="12"/>
              </w:rPr>
              <w:t xml:space="preserve">Phone number) </w:t>
            </w:r>
            <w:r w:rsidRPr="007F3E5C">
              <w:rPr>
                <w:rFonts w:ascii="Tw Cen MT" w:hAnsi="Tw Cen MT"/>
                <w:szCs w:val="18"/>
              </w:rPr>
              <w:t xml:space="preserve"> </w:t>
            </w:r>
          </w:p>
          <w:p w14:paraId="5535A03C" w14:textId="77777777" w:rsidR="00C040DF" w:rsidRPr="007F3E5C" w:rsidRDefault="00C040DF" w:rsidP="00C040DF">
            <w:pPr>
              <w:pStyle w:val="Header"/>
              <w:tabs>
                <w:tab w:val="clear" w:pos="4320"/>
              </w:tabs>
              <w:spacing w:before="60" w:after="40"/>
              <w:ind w:left="58"/>
              <w:rPr>
                <w:rFonts w:ascii="Tw Cen MT" w:hAnsi="Tw Cen MT"/>
                <w:sz w:val="12"/>
                <w:szCs w:val="12"/>
              </w:rPr>
            </w:pPr>
            <w:r w:rsidRPr="007F3E5C">
              <w:rPr>
                <w:rFonts w:ascii="Tw Cen MT" w:hAnsi="Tw Cen MT"/>
                <w:szCs w:val="18"/>
              </w:rPr>
              <w:t>age to the Trustee.</w:t>
            </w:r>
            <w:r w:rsidRPr="007F3E5C">
              <w:rPr>
                <w:rFonts w:ascii="Tw Cen MT" w:hAnsi="Tw Cen MT"/>
                <w:sz w:val="14"/>
                <w:szCs w:val="12"/>
              </w:rPr>
              <w:t xml:space="preserve"> </w:t>
            </w:r>
            <w:r w:rsidRPr="007F3E5C">
              <w:rPr>
                <w:rFonts w:ascii="Tw Cen MT" w:hAnsi="Tw Cen MT"/>
              </w:rPr>
              <w:t xml:space="preserve">I authorize the Trustee to have access to the insurance proceeds and manage the funds as directed in my last will and testament </w:t>
            </w:r>
            <w:r w:rsidRPr="007F3E5C">
              <w:rPr>
                <w:rFonts w:ascii="Tw Cen MT" w:hAnsi="Tw Cen MT"/>
                <w:szCs w:val="18"/>
              </w:rPr>
              <w:t>and to pay the remaining</w:t>
            </w:r>
            <w:r w:rsidRPr="007F3E5C">
              <w:rPr>
                <w:rFonts w:ascii="Tw Cen MT" w:hAnsi="Tw Cen MT"/>
              </w:rPr>
              <w:t xml:space="preserve"> </w:t>
            </w:r>
            <w:r w:rsidRPr="007F3E5C">
              <w:rPr>
                <w:rFonts w:ascii="Tw Cen MT" w:hAnsi="Tw Cen MT"/>
                <w:szCs w:val="18"/>
              </w:rPr>
              <w:t>balance to the beneficiary once he/she reaches the age of majority</w:t>
            </w:r>
            <w:r w:rsidRPr="007F3E5C">
              <w:rPr>
                <w:rFonts w:ascii="Tw Cen MT" w:hAnsi="Tw Cen MT"/>
              </w:rPr>
              <w:t>.</w:t>
            </w:r>
          </w:p>
        </w:tc>
      </w:tr>
      <w:tr w:rsidR="00C040DF" w:rsidRPr="007F3E5C" w14:paraId="4A8AE7CB" w14:textId="77777777" w:rsidTr="00C040DF">
        <w:trPr>
          <w:trHeight w:val="261"/>
        </w:trPr>
        <w:tc>
          <w:tcPr>
            <w:tcW w:w="111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897645" w14:textId="77777777" w:rsidR="00C040DF" w:rsidRPr="007F3E5C" w:rsidRDefault="00C040DF" w:rsidP="00C040DF">
            <w:pPr>
              <w:pStyle w:val="Heading3"/>
              <w:spacing w:before="0" w:after="0"/>
              <w:ind w:left="74"/>
              <w:rPr>
                <w:rFonts w:ascii="Tw Cen MT" w:hAnsi="Tw Cen MT"/>
                <w:b w:val="0"/>
                <w:i/>
                <w:szCs w:val="24"/>
              </w:rPr>
            </w:pPr>
            <w:r w:rsidRPr="007F3E5C">
              <w:rPr>
                <w:rFonts w:ascii="Tw Cen MT" w:hAnsi="Tw Cen MT"/>
                <w:szCs w:val="24"/>
              </w:rPr>
              <w:t>E.  Consent and Authorization</w:t>
            </w:r>
          </w:p>
        </w:tc>
      </w:tr>
      <w:tr w:rsidR="00C040DF" w:rsidRPr="007F3E5C" w14:paraId="15BC2C47" w14:textId="77777777" w:rsidTr="00C040DF">
        <w:trPr>
          <w:trHeight w:val="2304"/>
        </w:trPr>
        <w:tc>
          <w:tcPr>
            <w:tcW w:w="11199" w:type="dxa"/>
            <w:tcBorders>
              <w:top w:val="single" w:sz="4" w:space="0" w:color="auto"/>
              <w:left w:val="single" w:sz="4" w:space="0" w:color="auto"/>
              <w:bottom w:val="single" w:sz="4" w:space="0" w:color="auto"/>
              <w:right w:val="single" w:sz="4" w:space="0" w:color="auto"/>
            </w:tcBorders>
          </w:tcPr>
          <w:p w14:paraId="4DEB2F76" w14:textId="77777777" w:rsidR="00C040DF" w:rsidRPr="007F3E5C" w:rsidRDefault="00C040DF" w:rsidP="00C040DF">
            <w:pPr>
              <w:pStyle w:val="BodyText2"/>
              <w:tabs>
                <w:tab w:val="left" w:pos="3762"/>
                <w:tab w:val="left" w:pos="4032"/>
                <w:tab w:val="left" w:pos="7362"/>
                <w:tab w:val="left" w:pos="7632"/>
              </w:tabs>
              <w:spacing w:before="4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I understand that the ASEBP must collect, use and disclose the personal information contained herein </w:t>
            </w:r>
            <w:proofErr w:type="gramStart"/>
            <w:r w:rsidRPr="007F3E5C">
              <w:rPr>
                <w:rFonts w:ascii="Tw Cen MT" w:hAnsi="Tw Cen MT" w:cs="Arial"/>
                <w:spacing w:val="-3"/>
                <w:sz w:val="20"/>
                <w:szCs w:val="18"/>
                <w:lang w:val="en-GB"/>
              </w:rPr>
              <w:t>in order to</w:t>
            </w:r>
            <w:proofErr w:type="gramEnd"/>
            <w:r w:rsidRPr="007F3E5C">
              <w:rPr>
                <w:rFonts w:ascii="Tw Cen MT" w:hAnsi="Tw Cen MT" w:cs="Arial"/>
                <w:spacing w:val="-3"/>
                <w:sz w:val="20"/>
                <w:szCs w:val="18"/>
                <w:lang w:val="en-GB"/>
              </w:rPr>
              <w:t xml:space="preserve"> administer the Life and Accidental Death and Dismemberment Insurance policies. It may be necessary for ASEBP to disclose </w:t>
            </w:r>
            <w:proofErr w:type="gramStart"/>
            <w:r w:rsidRPr="007F3E5C">
              <w:rPr>
                <w:rFonts w:ascii="Tw Cen MT" w:hAnsi="Tw Cen MT" w:cs="Arial"/>
                <w:spacing w:val="-3"/>
                <w:sz w:val="20"/>
                <w:szCs w:val="18"/>
                <w:lang w:val="en-GB"/>
              </w:rPr>
              <w:t>some</w:t>
            </w:r>
            <w:proofErr w:type="gramEnd"/>
            <w:r w:rsidRPr="007F3E5C">
              <w:rPr>
                <w:rFonts w:ascii="Tw Cen MT" w:hAnsi="Tw Cen MT" w:cs="Arial"/>
                <w:spacing w:val="-3"/>
                <w:sz w:val="20"/>
                <w:szCs w:val="18"/>
                <w:lang w:val="en-GB"/>
              </w:rPr>
              <w:t xml:space="preserve"> or all of the personal information contained herein to your employer or the third party service provider for these purposes. Where third party service providers are retained, appropriate contracts are in place to protect personal information.</w:t>
            </w:r>
          </w:p>
          <w:p w14:paraId="52889E1A" w14:textId="77777777" w:rsidR="00C040DF" w:rsidRPr="007F3E5C" w:rsidRDefault="00C040DF" w:rsidP="00C040DF">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eligibility to receive Life and Accidental Death and Dismemberment Insurance benefits. </w:t>
            </w:r>
          </w:p>
          <w:p w14:paraId="5E263C49" w14:textId="77777777" w:rsidR="00C040DF" w:rsidRPr="007F3E5C" w:rsidRDefault="00C040DF" w:rsidP="00C040DF">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I understand that by virtue of the provisions of the </w:t>
            </w:r>
            <w:r w:rsidRPr="007F3E5C">
              <w:rPr>
                <w:rFonts w:ascii="Tw Cen MT" w:hAnsi="Tw Cen MT" w:cs="Arial"/>
                <w:i/>
                <w:spacing w:val="-3"/>
                <w:sz w:val="20"/>
                <w:szCs w:val="18"/>
                <w:lang w:val="en-GB"/>
              </w:rPr>
              <w:t>Personal Information Protection Act</w:t>
            </w:r>
            <w:r w:rsidRPr="007F3E5C">
              <w:rPr>
                <w:rFonts w:ascii="Tw Cen MT" w:hAnsi="Tw Cen MT" w:cs="Arial"/>
                <w:spacing w:val="-3"/>
                <w:sz w:val="20"/>
                <w:szCs w:val="18"/>
                <w:lang w:val="en-GB"/>
              </w:rPr>
              <w:t xml:space="preserve"> of Alberta, individuals who derive a benefit from an insurance policy or benefit plan (the beneficiaries named herein) are deemed to consent to the collection, use, and disclosure of their personal information for the purpose of coverage under those plans. </w:t>
            </w:r>
          </w:p>
          <w:p w14:paraId="7BE3AB7C" w14:textId="77777777" w:rsidR="00C040DF" w:rsidRDefault="00C040DF" w:rsidP="00C040DF">
            <w:pPr>
              <w:pStyle w:val="BodyText2"/>
              <w:tabs>
                <w:tab w:val="left" w:pos="3762"/>
                <w:tab w:val="left" w:pos="4032"/>
                <w:tab w:val="left" w:pos="7362"/>
                <w:tab w:val="left" w:pos="7632"/>
              </w:tabs>
              <w:spacing w:before="120"/>
              <w:ind w:left="72"/>
              <w:rPr>
                <w:rFonts w:ascii="Tw Cen MT" w:hAnsi="Tw Cen MT" w:cs="Arial"/>
                <w:spacing w:val="-3"/>
                <w:sz w:val="20"/>
                <w:szCs w:val="18"/>
                <w:lang w:val="en-GB"/>
              </w:rPr>
            </w:pPr>
            <w:r w:rsidRPr="007F3E5C">
              <w:rPr>
                <w:rFonts w:ascii="Tw Cen MT" w:hAnsi="Tw Cen MT" w:cs="Arial"/>
                <w:spacing w:val="-3"/>
                <w:sz w:val="20"/>
                <w:szCs w:val="18"/>
                <w:lang w:val="en-GB"/>
              </w:rPr>
              <w:t xml:space="preserve">Your employer and/or ASEBP is required to keep a hard copy original version of your completed beneficiary form. By signing </w:t>
            </w:r>
            <w:proofErr w:type="gramStart"/>
            <w:r w:rsidRPr="007F3E5C">
              <w:rPr>
                <w:rFonts w:ascii="Tw Cen MT" w:hAnsi="Tw Cen MT" w:cs="Arial"/>
                <w:spacing w:val="-3"/>
                <w:sz w:val="20"/>
                <w:szCs w:val="18"/>
                <w:lang w:val="en-GB"/>
              </w:rPr>
              <w:t>below</w:t>
            </w:r>
            <w:proofErr w:type="gramEnd"/>
            <w:r w:rsidRPr="007F3E5C">
              <w:rPr>
                <w:rFonts w:ascii="Tw Cen MT" w:hAnsi="Tw Cen MT" w:cs="Arial"/>
                <w:spacing w:val="-3"/>
                <w:sz w:val="20"/>
                <w:szCs w:val="18"/>
                <w:lang w:val="en-GB"/>
              </w:rPr>
              <w:t xml:space="preserve"> you agree to the storage of this document and the information, including your signature, which it contains.</w:t>
            </w:r>
          </w:p>
          <w:p w14:paraId="6836B49F" w14:textId="77777777" w:rsidR="00C040DF" w:rsidRPr="007F3E5C" w:rsidRDefault="00C040DF" w:rsidP="00C040DF">
            <w:pPr>
              <w:pStyle w:val="BodyText2"/>
              <w:tabs>
                <w:tab w:val="left" w:pos="3762"/>
                <w:tab w:val="left" w:pos="4032"/>
                <w:tab w:val="left" w:pos="7362"/>
                <w:tab w:val="left" w:pos="7632"/>
              </w:tabs>
              <w:spacing w:before="120" w:after="80"/>
              <w:ind w:left="72"/>
              <w:rPr>
                <w:rFonts w:ascii="Tw Cen MT" w:hAnsi="Tw Cen MT" w:cs="Arial"/>
                <w:spacing w:val="-3"/>
                <w:szCs w:val="18"/>
                <w:lang w:val="en-GB"/>
              </w:rPr>
            </w:pPr>
            <w:r w:rsidRPr="0061107B">
              <w:rPr>
                <w:rFonts w:ascii="Tw Cen MT" w:hAnsi="Tw Cen MT"/>
                <w:sz w:val="20"/>
                <w:szCs w:val="18"/>
              </w:rPr>
              <w:t xml:space="preserve">Consent is being obtained in accordance with sections 7, 8, 9 and 61 of the </w:t>
            </w:r>
            <w:r w:rsidRPr="0061107B">
              <w:rPr>
                <w:rFonts w:ascii="Tw Cen MT" w:hAnsi="Tw Cen MT"/>
                <w:i/>
                <w:iCs/>
                <w:sz w:val="20"/>
                <w:szCs w:val="18"/>
              </w:rPr>
              <w:t>Personal Information Protection Act</w:t>
            </w:r>
            <w:r w:rsidRPr="0061107B">
              <w:rPr>
                <w:rFonts w:ascii="Tw Cen MT" w:hAnsi="Tw Cen MT"/>
                <w:sz w:val="20"/>
                <w:szCs w:val="18"/>
              </w:rPr>
              <w:t xml:space="preserve"> of Alberta and section 1 of the federal </w:t>
            </w:r>
            <w:r w:rsidRPr="0061107B">
              <w:rPr>
                <w:rFonts w:ascii="Tw Cen MT" w:hAnsi="Tw Cen MT"/>
                <w:i/>
                <w:iCs/>
                <w:sz w:val="20"/>
                <w:szCs w:val="18"/>
              </w:rPr>
              <w:t>Personal Information Protection Electronic Documents Act</w:t>
            </w:r>
            <w:r w:rsidRPr="0061107B">
              <w:rPr>
                <w:rFonts w:ascii="Tw Cen MT" w:hAnsi="Tw Cen MT"/>
                <w:sz w:val="20"/>
                <w:szCs w:val="18"/>
              </w:rPr>
              <w:t xml:space="preserve">. Be advised that </w:t>
            </w:r>
            <w:proofErr w:type="gramStart"/>
            <w:r w:rsidRPr="0061107B">
              <w:rPr>
                <w:rFonts w:ascii="Tw Cen MT" w:hAnsi="Tw Cen MT"/>
                <w:sz w:val="20"/>
                <w:szCs w:val="18"/>
              </w:rPr>
              <w:t>in order to</w:t>
            </w:r>
            <w:proofErr w:type="gramEnd"/>
            <w:r w:rsidRPr="0061107B">
              <w:rPr>
                <w:rFonts w:ascii="Tw Cen MT" w:hAnsi="Tw Cen MT"/>
                <w:sz w:val="20"/>
                <w:szCs w:val="18"/>
              </w:rPr>
              <w:t xml:space="preserve"> optimize the services we provide we may use service providers outside Canada to carry out certain functions on our behalf. In such situations, we </w:t>
            </w:r>
            <w:proofErr w:type="gramStart"/>
            <w:r w:rsidRPr="0061107B">
              <w:rPr>
                <w:rFonts w:ascii="Tw Cen MT" w:hAnsi="Tw Cen MT"/>
                <w:sz w:val="20"/>
                <w:szCs w:val="18"/>
              </w:rPr>
              <w:t>enter into</w:t>
            </w:r>
            <w:proofErr w:type="gramEnd"/>
            <w:r w:rsidRPr="0061107B">
              <w:rPr>
                <w:rFonts w:ascii="Tw Cen MT" w:hAnsi="Tw Cen MT"/>
                <w:sz w:val="20"/>
                <w:szCs w:val="18"/>
              </w:rPr>
              <w:t xml:space="preserve">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r w:rsidR="00C040DF" w:rsidRPr="007F3E5C" w14:paraId="3D4E51DD" w14:textId="77777777" w:rsidTr="00C040DF">
        <w:trPr>
          <w:trHeight w:val="227"/>
        </w:trPr>
        <w:tc>
          <w:tcPr>
            <w:tcW w:w="111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B6493" w14:textId="77777777" w:rsidR="00C040DF" w:rsidRPr="007F3E5C" w:rsidRDefault="00C040DF" w:rsidP="00C040DF">
            <w:pPr>
              <w:pStyle w:val="Heading3"/>
              <w:spacing w:before="0" w:after="0"/>
              <w:ind w:left="74"/>
              <w:rPr>
                <w:rFonts w:ascii="Tw Cen MT" w:hAnsi="Tw Cen MT"/>
                <w:szCs w:val="24"/>
              </w:rPr>
            </w:pPr>
            <w:r w:rsidRPr="007F3E5C">
              <w:rPr>
                <w:rFonts w:ascii="Tw Cen MT" w:hAnsi="Tw Cen MT"/>
                <w:szCs w:val="24"/>
              </w:rPr>
              <w:t>F.  Acknowledgement</w:t>
            </w:r>
          </w:p>
        </w:tc>
      </w:tr>
      <w:tr w:rsidR="00C040DF" w:rsidRPr="007F3E5C" w14:paraId="22A772FA" w14:textId="77777777" w:rsidTr="00C040DF">
        <w:trPr>
          <w:trHeight w:val="873"/>
        </w:trPr>
        <w:tc>
          <w:tcPr>
            <w:tcW w:w="11199" w:type="dxa"/>
            <w:tcBorders>
              <w:top w:val="single" w:sz="4" w:space="0" w:color="auto"/>
              <w:left w:val="single" w:sz="4" w:space="0" w:color="auto"/>
              <w:bottom w:val="single" w:sz="4" w:space="0" w:color="auto"/>
              <w:right w:val="single" w:sz="4" w:space="0" w:color="auto"/>
            </w:tcBorders>
            <w:shd w:val="clear" w:color="auto" w:fill="FFFFFF" w:themeFill="background1"/>
          </w:tcPr>
          <w:p w14:paraId="00A76BDF" w14:textId="77777777" w:rsidR="00C040DF" w:rsidRPr="007F3E5C" w:rsidRDefault="00C040DF" w:rsidP="00C040DF">
            <w:pPr>
              <w:pStyle w:val="Header"/>
              <w:tabs>
                <w:tab w:val="clear" w:pos="4320"/>
                <w:tab w:val="left" w:pos="0"/>
              </w:tabs>
              <w:spacing w:before="40"/>
              <w:ind w:left="72"/>
              <w:rPr>
                <w:rFonts w:ascii="Tw Cen MT" w:hAnsi="Tw Cen MT" w:cs="Arial"/>
                <w:szCs w:val="18"/>
              </w:rPr>
            </w:pPr>
            <w:r w:rsidRPr="007F3E5C">
              <w:rPr>
                <w:rFonts w:ascii="Tw Cen MT" w:hAnsi="Tw Cen MT" w:cs="Arial"/>
                <w:szCs w:val="18"/>
              </w:rPr>
              <w:t>I agree to the above and declare that my statements are complete, accurate and true.</w:t>
            </w:r>
          </w:p>
          <w:p w14:paraId="31E202A9" w14:textId="77777777" w:rsidR="00C040DF" w:rsidRDefault="00C040DF" w:rsidP="00C040DF">
            <w:pPr>
              <w:spacing w:before="280"/>
              <w:ind w:left="72"/>
              <w:rPr>
                <w:rFonts w:ascii="Tw Cen MT" w:hAnsi="Tw Cen MT" w:cstheme="minorHAnsi"/>
              </w:rPr>
            </w:pPr>
            <w:r w:rsidRPr="007F3E5C">
              <w:rPr>
                <w:rFonts w:ascii="Tw Cen MT" w:hAnsi="Tw Cen MT" w:cs="Arial"/>
                <w:sz w:val="20"/>
                <w:szCs w:val="18"/>
              </w:rPr>
              <w:t xml:space="preserve">Signature:  </w:t>
            </w:r>
            <w:r w:rsidRPr="007F3E5C">
              <w:rPr>
                <w:rFonts w:ascii="Tw Cen MT" w:hAnsi="Tw Cen MT" w:cstheme="minorHAnsi"/>
                <w:color w:val="2B579A"/>
                <w:shd w:val="clear" w:color="auto" w:fill="E6E6E6"/>
              </w:rPr>
              <w:fldChar w:fldCharType="begin">
                <w:ffData>
                  <w:name w:val="Text4"/>
                  <w:enabled/>
                  <w:calcOnExit w:val="0"/>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r w:rsidRPr="007F3E5C">
              <w:rPr>
                <w:rFonts w:ascii="Tw Cen MT" w:hAnsi="Tw Cen MT"/>
                <w:sz w:val="10"/>
                <w:szCs w:val="8"/>
              </w:rPr>
              <w:tab/>
            </w:r>
            <w:r w:rsidRPr="007F3E5C">
              <w:rPr>
                <w:rFonts w:ascii="Tw Cen MT" w:hAnsi="Tw Cen MT"/>
                <w:sz w:val="10"/>
                <w:szCs w:val="8"/>
              </w:rPr>
              <w:tab/>
            </w:r>
            <w:r w:rsidRPr="007F3E5C">
              <w:rPr>
                <w:rFonts w:ascii="Tw Cen MT" w:hAnsi="Tw Cen MT"/>
                <w:sz w:val="10"/>
                <w:szCs w:val="8"/>
              </w:rPr>
              <w:tab/>
            </w:r>
            <w:r w:rsidRPr="007F3E5C">
              <w:rPr>
                <w:rFonts w:ascii="Tw Cen MT" w:hAnsi="Tw Cen MT"/>
                <w:sz w:val="10"/>
                <w:szCs w:val="8"/>
              </w:rPr>
              <w:tab/>
            </w:r>
            <w:r w:rsidRPr="007F3E5C">
              <w:rPr>
                <w:rFonts w:ascii="Tw Cen MT" w:hAnsi="Tw Cen MT"/>
                <w:sz w:val="10"/>
                <w:szCs w:val="8"/>
              </w:rPr>
              <w:tab/>
            </w:r>
            <w:r w:rsidRPr="007F3E5C">
              <w:rPr>
                <w:rFonts w:ascii="Tw Cen MT" w:hAnsi="Tw Cen MT"/>
                <w:sz w:val="10"/>
                <w:szCs w:val="8"/>
              </w:rPr>
              <w:tab/>
            </w:r>
            <w:r w:rsidRPr="007F3E5C">
              <w:rPr>
                <w:rFonts w:ascii="Tw Cen MT" w:hAnsi="Tw Cen MT" w:cs="Arial"/>
                <w:sz w:val="20"/>
                <w:szCs w:val="18"/>
              </w:rPr>
              <w:t xml:space="preserve">Date:  </w:t>
            </w:r>
            <w:r w:rsidRPr="007F3E5C">
              <w:rPr>
                <w:rFonts w:ascii="Tw Cen MT" w:hAnsi="Tw Cen MT" w:cstheme="minorHAnsi"/>
                <w:color w:val="2B579A"/>
                <w:shd w:val="clear" w:color="auto" w:fill="E6E6E6"/>
              </w:rPr>
              <w:fldChar w:fldCharType="begin">
                <w:ffData>
                  <w:name w:val="Text10"/>
                  <w:enabled/>
                  <w:calcOnExit w:val="0"/>
                  <w:textInput>
                    <w:type w:val="date"/>
                  </w:textInput>
                </w:ffData>
              </w:fldChar>
            </w:r>
            <w:r w:rsidRPr="007F3E5C">
              <w:rPr>
                <w:rFonts w:ascii="Tw Cen MT" w:hAnsi="Tw Cen MT" w:cstheme="minorHAnsi"/>
              </w:rPr>
              <w:instrText xml:space="preserve"> FORMTEXT </w:instrText>
            </w:r>
            <w:r w:rsidRPr="007F3E5C">
              <w:rPr>
                <w:rFonts w:ascii="Tw Cen MT" w:hAnsi="Tw Cen MT" w:cstheme="minorHAnsi"/>
                <w:color w:val="2B579A"/>
                <w:shd w:val="clear" w:color="auto" w:fill="E6E6E6"/>
              </w:rPr>
            </w:r>
            <w:r w:rsidRPr="007F3E5C">
              <w:rPr>
                <w:rFonts w:ascii="Tw Cen MT" w:hAnsi="Tw Cen MT" w:cstheme="minorHAnsi"/>
                <w:color w:val="2B579A"/>
                <w:shd w:val="clear" w:color="auto" w:fill="E6E6E6"/>
              </w:rPr>
              <w:fldChar w:fldCharType="separate"/>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noProof/>
              </w:rPr>
              <w:t> </w:t>
            </w:r>
            <w:r w:rsidRPr="007F3E5C">
              <w:rPr>
                <w:rFonts w:ascii="Tw Cen MT" w:hAnsi="Tw Cen MT" w:cstheme="minorHAnsi"/>
                <w:color w:val="2B579A"/>
                <w:shd w:val="clear" w:color="auto" w:fill="E6E6E6"/>
              </w:rPr>
              <w:fldChar w:fldCharType="end"/>
            </w:r>
          </w:p>
          <w:p w14:paraId="468CCD29" w14:textId="77777777" w:rsidR="00C040DF" w:rsidRPr="005014E0" w:rsidRDefault="00C040DF" w:rsidP="00C040DF">
            <w:pPr>
              <w:spacing w:before="240" w:after="40"/>
              <w:ind w:left="74"/>
              <w:rPr>
                <w:rFonts w:ascii="Tw Cen MT" w:hAnsi="Tw Cen MT" w:cstheme="minorHAnsi"/>
                <w:bCs/>
                <w:i/>
                <w:iCs/>
                <w:sz w:val="20"/>
              </w:rPr>
            </w:pPr>
            <w:r w:rsidRPr="005014E0">
              <w:rPr>
                <w:rFonts w:ascii="Tw Cen MT" w:hAnsi="Tw Cen MT"/>
                <w:b/>
                <w:bCs/>
                <w:sz w:val="20"/>
              </w:rPr>
              <w:t>Note:</w:t>
            </w:r>
            <w:r w:rsidRPr="005014E0">
              <w:rPr>
                <w:rFonts w:ascii="Tw Cen MT" w:hAnsi="Tw Cen MT"/>
                <w:sz w:val="20"/>
              </w:rPr>
              <w:t xml:space="preserve"> </w:t>
            </w:r>
            <w:r w:rsidRPr="00506D9F">
              <w:rPr>
                <w:rFonts w:ascii="Tw Cen MT" w:hAnsi="Tw Cen MT"/>
                <w:sz w:val="20"/>
              </w:rPr>
              <w:t>Digital signatures or ‘print and sign’ are accepted; however, typed names are not.</w:t>
            </w:r>
          </w:p>
        </w:tc>
      </w:tr>
    </w:tbl>
    <w:p w14:paraId="0CF2B126" w14:textId="77777777" w:rsidR="00C040DF" w:rsidRPr="007F3E5C" w:rsidRDefault="00C040DF" w:rsidP="00C040DF">
      <w:pPr>
        <w:rPr>
          <w:rFonts w:ascii="Tw Cen MT" w:hAnsi="Tw Cen MT"/>
          <w:sz w:val="2"/>
        </w:rPr>
      </w:pPr>
    </w:p>
    <w:p w14:paraId="4ACCE18D" w14:textId="77777777" w:rsidR="00DB2F61" w:rsidRDefault="00DB2F61" w:rsidP="00C040DF">
      <w:pPr>
        <w:rPr>
          <w:rFonts w:ascii="Tw Cen MT" w:hAnsi="Tw Cen MT"/>
          <w:lang w:val="en-CA"/>
        </w:rPr>
      </w:pPr>
    </w:p>
    <w:p w14:paraId="31899EFB" w14:textId="77777777" w:rsidR="00C040DF" w:rsidRDefault="00C040DF">
      <w:pPr>
        <w:rPr>
          <w:rFonts w:ascii="Tw Cen MT" w:hAnsi="Tw Cen MT"/>
          <w:lang w:val="en-CA"/>
        </w:rPr>
      </w:pPr>
    </w:p>
    <w:sectPr w:rsidR="00C040DF" w:rsidSect="00701328">
      <w:headerReference w:type="default" r:id="rId22"/>
      <w:footerReference w:type="default" r:id="rId23"/>
      <w:pgSz w:w="12240" w:h="15840" w:code="1"/>
      <w:pgMar w:top="578" w:right="720" w:bottom="578" w:left="720" w:header="431" w:footer="4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E9511" w14:textId="77777777" w:rsidR="005B338F" w:rsidRDefault="005B338F">
      <w:r>
        <w:separator/>
      </w:r>
    </w:p>
  </w:endnote>
  <w:endnote w:type="continuationSeparator" w:id="0">
    <w:p w14:paraId="5A7FF679" w14:textId="77777777" w:rsidR="005B338F" w:rsidRDefault="005B338F">
      <w:r>
        <w:continuationSeparator/>
      </w:r>
    </w:p>
  </w:endnote>
  <w:endnote w:type="continuationNotice" w:id="1">
    <w:p w14:paraId="23510FEB" w14:textId="77777777" w:rsidR="005B338F" w:rsidRDefault="005B3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DINNeuzeitGrotesk-Light">
    <w:altName w:val="Calibri"/>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47A7B" w14:textId="6B391AC3" w:rsidR="006A5A37" w:rsidRPr="00C737C7" w:rsidRDefault="372958B6" w:rsidP="00A854AC">
    <w:pPr>
      <w:rPr>
        <w:rFonts w:ascii="Tw Cen MT" w:hAnsi="Tw Cen MT"/>
        <w:sz w:val="16"/>
        <w:szCs w:val="16"/>
        <w:lang w:val="en-CA"/>
      </w:rPr>
    </w:pPr>
    <w:r w:rsidRPr="372958B6">
      <w:rPr>
        <w:rFonts w:ascii="Tw Cen MT" w:hAnsi="Tw Cen MT"/>
        <w:sz w:val="16"/>
        <w:szCs w:val="16"/>
      </w:rPr>
      <w:t>ASEBP 167 (09/2024) [SUPPKG]</w:t>
    </w:r>
    <w:r w:rsidR="009E4470">
      <w:tab/>
    </w:r>
    <w:r w:rsidR="009E4470">
      <w:tab/>
    </w:r>
    <w:r w:rsidR="009E4470">
      <w:tab/>
    </w:r>
    <w:r w:rsidR="009E4470">
      <w:tab/>
    </w:r>
    <w:r w:rsidR="009E4470">
      <w:tab/>
    </w:r>
    <w:r w:rsidR="009E4470">
      <w:tab/>
    </w:r>
    <w:r w:rsidR="009E4470">
      <w:tab/>
    </w:r>
    <w:r w:rsidR="009E4470">
      <w:tab/>
    </w:r>
    <w:r w:rsidR="009E4470">
      <w:tab/>
    </w:r>
    <w:r w:rsidR="009E4470">
      <w:tab/>
    </w:r>
    <w:r w:rsidR="009E447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F368" w14:textId="17AF2DEA" w:rsidR="00371858" w:rsidRPr="00B42967" w:rsidRDefault="00371858" w:rsidP="00371858">
    <w:pPr>
      <w:rPr>
        <w:rFonts w:ascii="Tw Cen MT" w:hAnsi="Tw Cen MT"/>
        <w:sz w:val="16"/>
        <w:szCs w:val="16"/>
        <w:lang w:val="en-CA"/>
      </w:rPr>
    </w:pPr>
    <w:r w:rsidRPr="00B42967">
      <w:rPr>
        <w:rFonts w:ascii="Tw Cen MT" w:hAnsi="Tw Cen MT"/>
        <w:sz w:val="16"/>
        <w:szCs w:val="16"/>
      </w:rPr>
      <w:t>A</w:t>
    </w:r>
    <w:r>
      <w:rPr>
        <w:rFonts w:ascii="Tw Cen MT" w:hAnsi="Tw Cen MT"/>
        <w:sz w:val="16"/>
        <w:szCs w:val="16"/>
      </w:rPr>
      <w:t>SEBP 167 (07</w:t>
    </w:r>
    <w:r w:rsidRPr="00B42967">
      <w:rPr>
        <w:rFonts w:ascii="Tw Cen MT" w:hAnsi="Tw Cen MT"/>
        <w:sz w:val="16"/>
        <w:szCs w:val="16"/>
      </w:rPr>
      <w:t>/202</w:t>
    </w:r>
    <w:r>
      <w:rPr>
        <w:rFonts w:ascii="Tw Cen MT" w:hAnsi="Tw Cen MT"/>
        <w:sz w:val="16"/>
        <w:szCs w:val="16"/>
      </w:rPr>
      <w:t>3</w:t>
    </w:r>
    <w:r w:rsidRPr="00B42967">
      <w:rPr>
        <w:rFonts w:ascii="Tw Cen MT" w:hAnsi="Tw Cen MT"/>
        <w:sz w:val="16"/>
        <w:szCs w:val="16"/>
      </w:rPr>
      <w:t>) [SUPPKG]</w:t>
    </w:r>
    <w:r w:rsidR="006A5A37" w:rsidRPr="006E3FAD">
      <w:rPr>
        <w:rFonts w:ascii="DINNeuzeitGrotesk-Light" w:hAnsi="DINNeuzeitGrotesk-Light"/>
        <w:sz w:val="15"/>
        <w:szCs w:val="15"/>
      </w:rPr>
      <w:tab/>
    </w:r>
    <w:r w:rsidR="006A5A37" w:rsidRPr="006E3FAD">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Pr>
        <w:rFonts w:ascii="DINNeuzeitGrotesk-Light" w:hAnsi="DINNeuzeitGrotesk-Light"/>
        <w:sz w:val="15"/>
        <w:szCs w:val="15"/>
      </w:rPr>
      <w:tab/>
    </w:r>
    <w:r w:rsidRPr="00B42967">
      <w:rPr>
        <w:rFonts w:ascii="Tw Cen MT" w:hAnsi="Tw Cen MT"/>
        <w:sz w:val="16"/>
        <w:szCs w:val="16"/>
        <w:lang w:val="en-CA"/>
      </w:rPr>
      <w:t>Page 1 of 3</w:t>
    </w:r>
  </w:p>
  <w:p w14:paraId="6DD7D19A" w14:textId="0745F7C5" w:rsidR="006A5A37" w:rsidRPr="00371858" w:rsidRDefault="009E4470" w:rsidP="009E4470">
    <w:pPr>
      <w:tabs>
        <w:tab w:val="left" w:pos="2040"/>
      </w:tabs>
      <w:rPr>
        <w:rFonts w:ascii="Tw Cen MT" w:hAnsi="Tw Cen MT"/>
        <w:sz w:val="16"/>
        <w:szCs w:val="16"/>
      </w:rPr>
    </w:pPr>
    <w:r>
      <w:rPr>
        <w:rFonts w:ascii="Tw Cen MT" w:hAnsi="Tw Cen MT"/>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63D0B" w14:textId="68A7E184" w:rsidR="00D945E5" w:rsidRPr="00D945E5" w:rsidRDefault="00D945E5" w:rsidP="00A854AC">
    <w:pPr>
      <w:rPr>
        <w:rFonts w:ascii="Tw Cen MT" w:hAnsi="Tw Cen MT"/>
        <w:sz w:val="24"/>
        <w:lang w:val="en-CA"/>
      </w:rPr>
    </w:pPr>
    <w:r w:rsidRPr="00B42967">
      <w:rPr>
        <w:rFonts w:ascii="Tw Cen MT" w:hAnsi="Tw Cen MT"/>
        <w:sz w:val="16"/>
        <w:szCs w:val="14"/>
      </w:rPr>
      <w:t xml:space="preserve">ASEBP 105 </w:t>
    </w:r>
    <w:r>
      <w:rPr>
        <w:rFonts w:ascii="Tw Cen MT" w:hAnsi="Tw Cen MT"/>
        <w:sz w:val="16"/>
        <w:szCs w:val="14"/>
      </w:rPr>
      <w:t>(</w:t>
    </w:r>
    <w:r w:rsidR="00F30B0E">
      <w:rPr>
        <w:rFonts w:ascii="Tw Cen MT" w:hAnsi="Tw Cen MT"/>
        <w:sz w:val="16"/>
        <w:szCs w:val="14"/>
      </w:rPr>
      <w:t>09</w:t>
    </w:r>
    <w:r w:rsidRPr="00B42967">
      <w:rPr>
        <w:rFonts w:ascii="Tw Cen MT" w:hAnsi="Tw Cen MT"/>
        <w:sz w:val="16"/>
        <w:szCs w:val="14"/>
      </w:rPr>
      <w:t>/202</w:t>
    </w:r>
    <w:r w:rsidR="00F30B0E">
      <w:rPr>
        <w:rFonts w:ascii="Tw Cen MT" w:hAnsi="Tw Cen MT"/>
        <w:sz w:val="16"/>
        <w:szCs w:val="14"/>
      </w:rPr>
      <w:t>4</w:t>
    </w:r>
    <w:r w:rsidRPr="00B42967">
      <w:rPr>
        <w:rFonts w:ascii="Tw Cen MT" w:hAnsi="Tw Cen MT"/>
        <w:sz w:val="16"/>
        <w:szCs w:val="14"/>
      </w:rPr>
      <w:t>) [</w:t>
    </w:r>
    <w:proofErr w:type="gramStart"/>
    <w:r w:rsidRPr="00B42967">
      <w:rPr>
        <w:rFonts w:ascii="Tw Cen MT" w:hAnsi="Tw Cen MT"/>
        <w:sz w:val="16"/>
        <w:szCs w:val="14"/>
      </w:rPr>
      <w:t>BENLIFE]</w:t>
    </w:r>
    <w:r>
      <w:rPr>
        <w:rFonts w:ascii="Tw Cen MT" w:hAnsi="Tw Cen MT"/>
        <w:sz w:val="16"/>
        <w:szCs w:val="14"/>
      </w:rPr>
      <w:t xml:space="preserve">   </w:t>
    </w:r>
    <w:proofErr w:type="gramEnd"/>
    <w:r>
      <w:rPr>
        <w:rFonts w:ascii="Tw Cen MT" w:hAnsi="Tw Cen MT"/>
        <w:sz w:val="16"/>
        <w:szCs w:val="14"/>
      </w:rPr>
      <w:t xml:space="preserve">                                                    </w:t>
    </w:r>
    <w:r w:rsidRPr="00F83169">
      <w:rPr>
        <w:rFonts w:ascii="Tw Cen MT" w:hAnsi="Tw Cen MT"/>
        <w:b/>
        <w:bCs/>
        <w:sz w:val="16"/>
        <w:szCs w:val="14"/>
      </w:rPr>
      <w:t>PLEASE PRINT SINGLE SIDED</w:t>
    </w:r>
    <w:r>
      <w:rPr>
        <w:rFonts w:ascii="Tw Cen MT" w:hAnsi="Tw Cen MT"/>
        <w:b/>
        <w:bCs/>
        <w:sz w:val="16"/>
        <w:szCs w:val="14"/>
      </w:rPr>
      <w:tab/>
    </w:r>
    <w:r>
      <w:rPr>
        <w:rFonts w:ascii="Tw Cen MT" w:hAnsi="Tw Cen MT"/>
        <w:b/>
        <w:bCs/>
        <w:sz w:val="16"/>
        <w:szCs w:val="14"/>
      </w:rPr>
      <w:tab/>
    </w:r>
    <w:r>
      <w:rPr>
        <w:rFonts w:ascii="Tw Cen MT" w:hAnsi="Tw Cen MT"/>
        <w:b/>
        <w:bCs/>
        <w:sz w:val="16"/>
        <w:szCs w:val="14"/>
      </w:rPr>
      <w:tab/>
    </w:r>
    <w:r>
      <w:rPr>
        <w:rFonts w:ascii="Tw Cen MT" w:hAnsi="Tw Cen MT"/>
        <w:b/>
        <w:bCs/>
        <w:sz w:val="16"/>
        <w:szCs w:val="14"/>
      </w:rPr>
      <w:tab/>
    </w:r>
    <w:r>
      <w:rPr>
        <w:rFonts w:ascii="Tw Cen MT" w:hAnsi="Tw Cen MT"/>
        <w:b/>
        <w:bCs/>
        <w:sz w:val="16"/>
        <w:szCs w:val="14"/>
      </w:rPr>
      <w:tab/>
    </w:r>
    <w:r>
      <w:rPr>
        <w:rFonts w:ascii="Tw Cen MT" w:hAnsi="Tw Cen MT"/>
        <w:b/>
        <w:bCs/>
        <w:sz w:val="16"/>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3A426" w14:textId="77777777" w:rsidR="005B338F" w:rsidRDefault="005B338F">
      <w:r>
        <w:separator/>
      </w:r>
    </w:p>
  </w:footnote>
  <w:footnote w:type="continuationSeparator" w:id="0">
    <w:p w14:paraId="31C9D605" w14:textId="77777777" w:rsidR="005B338F" w:rsidRDefault="005B338F">
      <w:r>
        <w:continuationSeparator/>
      </w:r>
    </w:p>
  </w:footnote>
  <w:footnote w:type="continuationNotice" w:id="1">
    <w:p w14:paraId="3556CB65" w14:textId="77777777" w:rsidR="005B338F" w:rsidRDefault="005B33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5"/>
      <w:gridCol w:w="3645"/>
      <w:gridCol w:w="3645"/>
    </w:tblGrid>
    <w:tr w:rsidR="372958B6" w14:paraId="1734CF7F" w14:textId="77777777" w:rsidTr="372958B6">
      <w:trPr>
        <w:trHeight w:val="300"/>
      </w:trPr>
      <w:tc>
        <w:tcPr>
          <w:tcW w:w="3645" w:type="dxa"/>
        </w:tcPr>
        <w:p w14:paraId="766BECAC" w14:textId="4A179256" w:rsidR="372958B6" w:rsidRDefault="372958B6" w:rsidP="372958B6">
          <w:pPr>
            <w:pStyle w:val="Header"/>
            <w:ind w:left="-115"/>
          </w:pPr>
        </w:p>
      </w:tc>
      <w:tc>
        <w:tcPr>
          <w:tcW w:w="3645" w:type="dxa"/>
        </w:tcPr>
        <w:p w14:paraId="2493B64C" w14:textId="0D57CAC3" w:rsidR="372958B6" w:rsidRDefault="372958B6" w:rsidP="372958B6">
          <w:pPr>
            <w:pStyle w:val="Header"/>
            <w:jc w:val="center"/>
          </w:pPr>
        </w:p>
      </w:tc>
      <w:tc>
        <w:tcPr>
          <w:tcW w:w="3645" w:type="dxa"/>
        </w:tcPr>
        <w:p w14:paraId="32E3B02E" w14:textId="7BA6AFC3" w:rsidR="372958B6" w:rsidRDefault="372958B6" w:rsidP="372958B6">
          <w:pPr>
            <w:pStyle w:val="Header"/>
            <w:ind w:right="-115"/>
            <w:jc w:val="right"/>
          </w:pPr>
        </w:p>
      </w:tc>
    </w:tr>
  </w:tbl>
  <w:p w14:paraId="2DCCCB30" w14:textId="7229A33C" w:rsidR="372958B6" w:rsidRDefault="372958B6" w:rsidP="372958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72958B6" w14:paraId="3F08CC24" w14:textId="77777777" w:rsidTr="372958B6">
      <w:trPr>
        <w:trHeight w:val="300"/>
      </w:trPr>
      <w:tc>
        <w:tcPr>
          <w:tcW w:w="3600" w:type="dxa"/>
        </w:tcPr>
        <w:p w14:paraId="0A2881D4" w14:textId="7E8D5B97" w:rsidR="372958B6" w:rsidRDefault="372958B6" w:rsidP="372958B6">
          <w:pPr>
            <w:pStyle w:val="Header"/>
            <w:ind w:left="-115"/>
          </w:pPr>
        </w:p>
      </w:tc>
      <w:tc>
        <w:tcPr>
          <w:tcW w:w="3600" w:type="dxa"/>
        </w:tcPr>
        <w:p w14:paraId="37BD449A" w14:textId="43FA8FE0" w:rsidR="372958B6" w:rsidRDefault="372958B6" w:rsidP="372958B6">
          <w:pPr>
            <w:pStyle w:val="Header"/>
            <w:jc w:val="center"/>
          </w:pPr>
        </w:p>
      </w:tc>
      <w:tc>
        <w:tcPr>
          <w:tcW w:w="3600" w:type="dxa"/>
        </w:tcPr>
        <w:p w14:paraId="325B3227" w14:textId="02796AA5" w:rsidR="372958B6" w:rsidRDefault="372958B6" w:rsidP="372958B6">
          <w:pPr>
            <w:pStyle w:val="Header"/>
            <w:ind w:right="-115"/>
            <w:jc w:val="right"/>
          </w:pPr>
        </w:p>
      </w:tc>
    </w:tr>
  </w:tbl>
  <w:p w14:paraId="3971FFFE" w14:textId="7238761E" w:rsidR="372958B6" w:rsidRDefault="372958B6" w:rsidP="372958B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18E"/>
    <w:multiLevelType w:val="hybridMultilevel"/>
    <w:tmpl w:val="26CA765E"/>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 w15:restartNumberingAfterBreak="0">
    <w:nsid w:val="02157D19"/>
    <w:multiLevelType w:val="hybridMultilevel"/>
    <w:tmpl w:val="F17CE2FA"/>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 w15:restartNumberingAfterBreak="0">
    <w:nsid w:val="03CF46B7"/>
    <w:multiLevelType w:val="hybridMultilevel"/>
    <w:tmpl w:val="2F4CEBBA"/>
    <w:lvl w:ilvl="0" w:tplc="6C8CC70A">
      <w:start w:val="1"/>
      <w:numFmt w:val="lowerLetter"/>
      <w:lvlText w:val="%1)"/>
      <w:lvlJc w:val="left"/>
      <w:pPr>
        <w:tabs>
          <w:tab w:val="num" w:pos="720"/>
        </w:tabs>
        <w:ind w:left="720" w:hanging="360"/>
      </w:pPr>
      <w:rPr>
        <w:rFonts w:hint="default"/>
        <w:b w:val="0"/>
        <w:i w:val="0"/>
        <w:sz w:val="20"/>
        <w:szCs w:val="20"/>
      </w:rPr>
    </w:lvl>
    <w:lvl w:ilvl="1" w:tplc="7F6CDFE6">
      <w:start w:val="1"/>
      <w:numFmt w:val="bullet"/>
      <w:lvlText w:val=""/>
      <w:lvlJc w:val="left"/>
      <w:pPr>
        <w:tabs>
          <w:tab w:val="num" w:pos="1530"/>
        </w:tabs>
        <w:ind w:left="1530" w:hanging="360"/>
      </w:pPr>
      <w:rPr>
        <w:rFonts w:ascii="Symbol" w:hAnsi="Symbol" w:hint="default"/>
        <w:b w:val="0"/>
        <w:i w:val="0"/>
        <w:sz w:val="20"/>
        <w:szCs w:val="20"/>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08E26B1E"/>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D26D50"/>
    <w:multiLevelType w:val="hybridMultilevel"/>
    <w:tmpl w:val="C046E6DA"/>
    <w:lvl w:ilvl="0" w:tplc="B7FCCC80">
      <w:start w:val="1"/>
      <w:numFmt w:val="bullet"/>
      <w:lvlText w:val=""/>
      <w:lvlJc w:val="left"/>
      <w:pPr>
        <w:tabs>
          <w:tab w:val="num" w:pos="1127"/>
        </w:tabs>
        <w:ind w:left="1127" w:hanging="317"/>
      </w:pPr>
      <w:rPr>
        <w:rFonts w:ascii="Symbol" w:hAnsi="Symbol" w:hint="default"/>
        <w:sz w:val="18"/>
        <w:szCs w:val="18"/>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5" w15:restartNumberingAfterBreak="0">
    <w:nsid w:val="0B487604"/>
    <w:multiLevelType w:val="hybridMultilevel"/>
    <w:tmpl w:val="881E6F22"/>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6" w15:restartNumberingAfterBreak="0">
    <w:nsid w:val="0E6A1C56"/>
    <w:multiLevelType w:val="hybridMultilevel"/>
    <w:tmpl w:val="32E61298"/>
    <w:lvl w:ilvl="0" w:tplc="CE841F0C">
      <w:start w:val="1"/>
      <w:numFmt w:val="bullet"/>
      <w:lvlText w:val=""/>
      <w:lvlJc w:val="left"/>
      <w:pPr>
        <w:ind w:left="720" w:hanging="360"/>
      </w:pPr>
      <w:rPr>
        <w:rFonts w:ascii="Symbol" w:hAnsi="Symbol" w:hint="default"/>
      </w:rPr>
    </w:lvl>
    <w:lvl w:ilvl="1" w:tplc="8CD8AE2A">
      <w:start w:val="1"/>
      <w:numFmt w:val="bullet"/>
      <w:lvlText w:val="o"/>
      <w:lvlJc w:val="left"/>
      <w:pPr>
        <w:ind w:left="1440" w:hanging="360"/>
      </w:pPr>
      <w:rPr>
        <w:rFonts w:ascii="Courier New" w:hAnsi="Courier New" w:hint="default"/>
      </w:rPr>
    </w:lvl>
    <w:lvl w:ilvl="2" w:tplc="2EE2F48C">
      <w:start w:val="1"/>
      <w:numFmt w:val="bullet"/>
      <w:lvlText w:val=""/>
      <w:lvlJc w:val="left"/>
      <w:pPr>
        <w:ind w:left="2160" w:hanging="360"/>
      </w:pPr>
      <w:rPr>
        <w:rFonts w:ascii="Wingdings" w:hAnsi="Wingdings" w:hint="default"/>
      </w:rPr>
    </w:lvl>
    <w:lvl w:ilvl="3" w:tplc="2DCA154E">
      <w:start w:val="1"/>
      <w:numFmt w:val="bullet"/>
      <w:lvlText w:val=""/>
      <w:lvlJc w:val="left"/>
      <w:pPr>
        <w:ind w:left="2880" w:hanging="360"/>
      </w:pPr>
      <w:rPr>
        <w:rFonts w:ascii="Symbol" w:hAnsi="Symbol" w:hint="default"/>
      </w:rPr>
    </w:lvl>
    <w:lvl w:ilvl="4" w:tplc="C7BC13AE">
      <w:start w:val="1"/>
      <w:numFmt w:val="bullet"/>
      <w:lvlText w:val="o"/>
      <w:lvlJc w:val="left"/>
      <w:pPr>
        <w:ind w:left="3600" w:hanging="360"/>
      </w:pPr>
      <w:rPr>
        <w:rFonts w:ascii="Courier New" w:hAnsi="Courier New" w:hint="default"/>
      </w:rPr>
    </w:lvl>
    <w:lvl w:ilvl="5" w:tplc="6980DDA6">
      <w:start w:val="1"/>
      <w:numFmt w:val="bullet"/>
      <w:lvlText w:val=""/>
      <w:lvlJc w:val="left"/>
      <w:pPr>
        <w:ind w:left="4320" w:hanging="360"/>
      </w:pPr>
      <w:rPr>
        <w:rFonts w:ascii="Wingdings" w:hAnsi="Wingdings" w:hint="default"/>
      </w:rPr>
    </w:lvl>
    <w:lvl w:ilvl="6" w:tplc="D730C866">
      <w:start w:val="1"/>
      <w:numFmt w:val="bullet"/>
      <w:lvlText w:val=""/>
      <w:lvlJc w:val="left"/>
      <w:pPr>
        <w:ind w:left="5040" w:hanging="360"/>
      </w:pPr>
      <w:rPr>
        <w:rFonts w:ascii="Symbol" w:hAnsi="Symbol" w:hint="default"/>
      </w:rPr>
    </w:lvl>
    <w:lvl w:ilvl="7" w:tplc="708069FE">
      <w:start w:val="1"/>
      <w:numFmt w:val="bullet"/>
      <w:lvlText w:val="o"/>
      <w:lvlJc w:val="left"/>
      <w:pPr>
        <w:ind w:left="5760" w:hanging="360"/>
      </w:pPr>
      <w:rPr>
        <w:rFonts w:ascii="Courier New" w:hAnsi="Courier New" w:hint="default"/>
      </w:rPr>
    </w:lvl>
    <w:lvl w:ilvl="8" w:tplc="95681FC8">
      <w:start w:val="1"/>
      <w:numFmt w:val="bullet"/>
      <w:lvlText w:val=""/>
      <w:lvlJc w:val="left"/>
      <w:pPr>
        <w:ind w:left="6480" w:hanging="360"/>
      </w:pPr>
      <w:rPr>
        <w:rFonts w:ascii="Wingdings" w:hAnsi="Wingdings" w:hint="default"/>
      </w:rPr>
    </w:lvl>
  </w:abstractNum>
  <w:abstractNum w:abstractNumId="7" w15:restartNumberingAfterBreak="0">
    <w:nsid w:val="1129013B"/>
    <w:multiLevelType w:val="hybridMultilevel"/>
    <w:tmpl w:val="E82C629A"/>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2464B9F"/>
    <w:multiLevelType w:val="multilevel"/>
    <w:tmpl w:val="8DAC69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5A74AED"/>
    <w:multiLevelType w:val="hybridMultilevel"/>
    <w:tmpl w:val="6BA402F8"/>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0" w15:restartNumberingAfterBreak="0">
    <w:nsid w:val="197563C1"/>
    <w:multiLevelType w:val="hybridMultilevel"/>
    <w:tmpl w:val="A8AC4A46"/>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12703EA"/>
    <w:multiLevelType w:val="hybridMultilevel"/>
    <w:tmpl w:val="8E584F42"/>
    <w:lvl w:ilvl="0" w:tplc="F4D89440">
      <w:start w:val="1"/>
      <w:numFmt w:val="bullet"/>
      <w:lvlText w:val=""/>
      <w:lvlJc w:val="left"/>
      <w:pPr>
        <w:ind w:left="1560" w:hanging="360"/>
      </w:pPr>
      <w:rPr>
        <w:rFonts w:ascii="Symbol" w:hAnsi="Symbol"/>
      </w:rPr>
    </w:lvl>
    <w:lvl w:ilvl="1" w:tplc="F0081030">
      <w:start w:val="1"/>
      <w:numFmt w:val="bullet"/>
      <w:lvlText w:val=""/>
      <w:lvlJc w:val="left"/>
      <w:pPr>
        <w:ind w:left="1560" w:hanging="360"/>
      </w:pPr>
      <w:rPr>
        <w:rFonts w:ascii="Symbol" w:hAnsi="Symbol"/>
      </w:rPr>
    </w:lvl>
    <w:lvl w:ilvl="2" w:tplc="3ECC75D6">
      <w:start w:val="1"/>
      <w:numFmt w:val="bullet"/>
      <w:lvlText w:val=""/>
      <w:lvlJc w:val="left"/>
      <w:pPr>
        <w:ind w:left="1560" w:hanging="360"/>
      </w:pPr>
      <w:rPr>
        <w:rFonts w:ascii="Symbol" w:hAnsi="Symbol"/>
      </w:rPr>
    </w:lvl>
    <w:lvl w:ilvl="3" w:tplc="2A684ADC">
      <w:start w:val="1"/>
      <w:numFmt w:val="bullet"/>
      <w:lvlText w:val=""/>
      <w:lvlJc w:val="left"/>
      <w:pPr>
        <w:ind w:left="1560" w:hanging="360"/>
      </w:pPr>
      <w:rPr>
        <w:rFonts w:ascii="Symbol" w:hAnsi="Symbol"/>
      </w:rPr>
    </w:lvl>
    <w:lvl w:ilvl="4" w:tplc="4A728FB8">
      <w:start w:val="1"/>
      <w:numFmt w:val="bullet"/>
      <w:lvlText w:val=""/>
      <w:lvlJc w:val="left"/>
      <w:pPr>
        <w:ind w:left="1560" w:hanging="360"/>
      </w:pPr>
      <w:rPr>
        <w:rFonts w:ascii="Symbol" w:hAnsi="Symbol"/>
      </w:rPr>
    </w:lvl>
    <w:lvl w:ilvl="5" w:tplc="01D0DDBA">
      <w:start w:val="1"/>
      <w:numFmt w:val="bullet"/>
      <w:lvlText w:val=""/>
      <w:lvlJc w:val="left"/>
      <w:pPr>
        <w:ind w:left="1560" w:hanging="360"/>
      </w:pPr>
      <w:rPr>
        <w:rFonts w:ascii="Symbol" w:hAnsi="Symbol"/>
      </w:rPr>
    </w:lvl>
    <w:lvl w:ilvl="6" w:tplc="D87C9E74">
      <w:start w:val="1"/>
      <w:numFmt w:val="bullet"/>
      <w:lvlText w:val=""/>
      <w:lvlJc w:val="left"/>
      <w:pPr>
        <w:ind w:left="1560" w:hanging="360"/>
      </w:pPr>
      <w:rPr>
        <w:rFonts w:ascii="Symbol" w:hAnsi="Symbol"/>
      </w:rPr>
    </w:lvl>
    <w:lvl w:ilvl="7" w:tplc="42285ED0">
      <w:start w:val="1"/>
      <w:numFmt w:val="bullet"/>
      <w:lvlText w:val=""/>
      <w:lvlJc w:val="left"/>
      <w:pPr>
        <w:ind w:left="1560" w:hanging="360"/>
      </w:pPr>
      <w:rPr>
        <w:rFonts w:ascii="Symbol" w:hAnsi="Symbol"/>
      </w:rPr>
    </w:lvl>
    <w:lvl w:ilvl="8" w:tplc="E3D88E10">
      <w:start w:val="1"/>
      <w:numFmt w:val="bullet"/>
      <w:lvlText w:val=""/>
      <w:lvlJc w:val="left"/>
      <w:pPr>
        <w:ind w:left="1560" w:hanging="360"/>
      </w:pPr>
      <w:rPr>
        <w:rFonts w:ascii="Symbol" w:hAnsi="Symbol"/>
      </w:rPr>
    </w:lvl>
  </w:abstractNum>
  <w:abstractNum w:abstractNumId="12" w15:restartNumberingAfterBreak="0">
    <w:nsid w:val="23077C84"/>
    <w:multiLevelType w:val="hybridMultilevel"/>
    <w:tmpl w:val="353A5094"/>
    <w:lvl w:ilvl="0" w:tplc="BDAE4E2E">
      <w:start w:val="1"/>
      <w:numFmt w:val="bullet"/>
      <w:lvlText w:val=""/>
      <w:lvlJc w:val="left"/>
      <w:pPr>
        <w:tabs>
          <w:tab w:val="num" w:pos="490"/>
        </w:tabs>
        <w:ind w:left="490" w:hanging="245"/>
      </w:pPr>
      <w:rPr>
        <w:rFonts w:ascii="Symbol" w:hAnsi="Symbol" w:hint="default"/>
        <w:sz w:val="18"/>
        <w:szCs w:val="18"/>
      </w:rPr>
    </w:lvl>
    <w:lvl w:ilvl="1" w:tplc="04090003" w:tentative="1">
      <w:start w:val="1"/>
      <w:numFmt w:val="bullet"/>
      <w:lvlText w:val="o"/>
      <w:lvlJc w:val="left"/>
      <w:pPr>
        <w:tabs>
          <w:tab w:val="num" w:pos="1325"/>
        </w:tabs>
        <w:ind w:left="1325" w:hanging="360"/>
      </w:pPr>
      <w:rPr>
        <w:rFonts w:ascii="Courier New" w:hAnsi="Courier New" w:cs="Courier New" w:hint="default"/>
      </w:rPr>
    </w:lvl>
    <w:lvl w:ilvl="2" w:tplc="04090005" w:tentative="1">
      <w:start w:val="1"/>
      <w:numFmt w:val="bullet"/>
      <w:lvlText w:val=""/>
      <w:lvlJc w:val="left"/>
      <w:pPr>
        <w:tabs>
          <w:tab w:val="num" w:pos="2045"/>
        </w:tabs>
        <w:ind w:left="2045" w:hanging="360"/>
      </w:pPr>
      <w:rPr>
        <w:rFonts w:ascii="Wingdings" w:hAnsi="Wingdings" w:hint="default"/>
      </w:rPr>
    </w:lvl>
    <w:lvl w:ilvl="3" w:tplc="04090001" w:tentative="1">
      <w:start w:val="1"/>
      <w:numFmt w:val="bullet"/>
      <w:lvlText w:val=""/>
      <w:lvlJc w:val="left"/>
      <w:pPr>
        <w:tabs>
          <w:tab w:val="num" w:pos="2765"/>
        </w:tabs>
        <w:ind w:left="2765" w:hanging="360"/>
      </w:pPr>
      <w:rPr>
        <w:rFonts w:ascii="Symbol" w:hAnsi="Symbol" w:hint="default"/>
      </w:rPr>
    </w:lvl>
    <w:lvl w:ilvl="4" w:tplc="04090003" w:tentative="1">
      <w:start w:val="1"/>
      <w:numFmt w:val="bullet"/>
      <w:lvlText w:val="o"/>
      <w:lvlJc w:val="left"/>
      <w:pPr>
        <w:tabs>
          <w:tab w:val="num" w:pos="3485"/>
        </w:tabs>
        <w:ind w:left="3485" w:hanging="360"/>
      </w:pPr>
      <w:rPr>
        <w:rFonts w:ascii="Courier New" w:hAnsi="Courier New" w:cs="Courier New" w:hint="default"/>
      </w:rPr>
    </w:lvl>
    <w:lvl w:ilvl="5" w:tplc="04090005" w:tentative="1">
      <w:start w:val="1"/>
      <w:numFmt w:val="bullet"/>
      <w:lvlText w:val=""/>
      <w:lvlJc w:val="left"/>
      <w:pPr>
        <w:tabs>
          <w:tab w:val="num" w:pos="4205"/>
        </w:tabs>
        <w:ind w:left="4205" w:hanging="360"/>
      </w:pPr>
      <w:rPr>
        <w:rFonts w:ascii="Wingdings" w:hAnsi="Wingdings" w:hint="default"/>
      </w:rPr>
    </w:lvl>
    <w:lvl w:ilvl="6" w:tplc="04090001" w:tentative="1">
      <w:start w:val="1"/>
      <w:numFmt w:val="bullet"/>
      <w:lvlText w:val=""/>
      <w:lvlJc w:val="left"/>
      <w:pPr>
        <w:tabs>
          <w:tab w:val="num" w:pos="4925"/>
        </w:tabs>
        <w:ind w:left="4925" w:hanging="360"/>
      </w:pPr>
      <w:rPr>
        <w:rFonts w:ascii="Symbol" w:hAnsi="Symbol" w:hint="default"/>
      </w:rPr>
    </w:lvl>
    <w:lvl w:ilvl="7" w:tplc="04090003" w:tentative="1">
      <w:start w:val="1"/>
      <w:numFmt w:val="bullet"/>
      <w:lvlText w:val="o"/>
      <w:lvlJc w:val="left"/>
      <w:pPr>
        <w:tabs>
          <w:tab w:val="num" w:pos="5645"/>
        </w:tabs>
        <w:ind w:left="5645" w:hanging="360"/>
      </w:pPr>
      <w:rPr>
        <w:rFonts w:ascii="Courier New" w:hAnsi="Courier New" w:cs="Courier New" w:hint="default"/>
      </w:rPr>
    </w:lvl>
    <w:lvl w:ilvl="8" w:tplc="04090005" w:tentative="1">
      <w:start w:val="1"/>
      <w:numFmt w:val="bullet"/>
      <w:lvlText w:val=""/>
      <w:lvlJc w:val="left"/>
      <w:pPr>
        <w:tabs>
          <w:tab w:val="num" w:pos="6365"/>
        </w:tabs>
        <w:ind w:left="6365" w:hanging="360"/>
      </w:pPr>
      <w:rPr>
        <w:rFonts w:ascii="Wingdings" w:hAnsi="Wingdings" w:hint="default"/>
      </w:rPr>
    </w:lvl>
  </w:abstractNum>
  <w:abstractNum w:abstractNumId="13" w15:restartNumberingAfterBreak="0">
    <w:nsid w:val="283409AF"/>
    <w:multiLevelType w:val="hybridMultilevel"/>
    <w:tmpl w:val="7122AE12"/>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4" w15:restartNumberingAfterBreak="0">
    <w:nsid w:val="28D64E5B"/>
    <w:multiLevelType w:val="multilevel"/>
    <w:tmpl w:val="07720D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1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91C4516"/>
    <w:multiLevelType w:val="hybridMultilevel"/>
    <w:tmpl w:val="28F492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9B41C1E"/>
    <w:multiLevelType w:val="hybridMultilevel"/>
    <w:tmpl w:val="A1FE3C9C"/>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7" w15:restartNumberingAfterBreak="0">
    <w:nsid w:val="2CCD01CD"/>
    <w:multiLevelType w:val="hybridMultilevel"/>
    <w:tmpl w:val="847E3E1A"/>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8" w15:restartNumberingAfterBreak="0">
    <w:nsid w:val="2D100958"/>
    <w:multiLevelType w:val="multilevel"/>
    <w:tmpl w:val="3FE45AC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D567156"/>
    <w:multiLevelType w:val="hybridMultilevel"/>
    <w:tmpl w:val="E144B1D8"/>
    <w:lvl w:ilvl="0" w:tplc="2BAAA532">
      <w:start w:val="1"/>
      <w:numFmt w:val="decimal"/>
      <w:lvlText w:val="%1."/>
      <w:lvlJc w:val="left"/>
      <w:pPr>
        <w:tabs>
          <w:tab w:val="num" w:pos="360"/>
        </w:tabs>
        <w:ind w:left="360" w:hanging="360"/>
      </w:pPr>
      <w:rPr>
        <w:rFonts w:hint="default"/>
        <w:b w:val="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E6A4464"/>
    <w:multiLevelType w:val="multilevel"/>
    <w:tmpl w:val="D9EE3EB8"/>
    <w:lvl w:ilvl="0">
      <w:start w:val="1"/>
      <w:numFmt w:val="bullet"/>
      <w:lvlText w:val=""/>
      <w:lvlJc w:val="left"/>
      <w:pPr>
        <w:tabs>
          <w:tab w:val="num" w:pos="711"/>
        </w:tabs>
        <w:ind w:left="711" w:hanging="360"/>
      </w:pPr>
      <w:rPr>
        <w:rFonts w:ascii="Symbol" w:hAnsi="Symbol" w:hint="default"/>
        <w:sz w:val="20"/>
      </w:rPr>
    </w:lvl>
    <w:lvl w:ilvl="1" w:tentative="1">
      <w:start w:val="1"/>
      <w:numFmt w:val="bullet"/>
      <w:lvlText w:val=""/>
      <w:lvlJc w:val="left"/>
      <w:pPr>
        <w:tabs>
          <w:tab w:val="num" w:pos="1431"/>
        </w:tabs>
        <w:ind w:left="1431" w:hanging="360"/>
      </w:pPr>
      <w:rPr>
        <w:rFonts w:ascii="Symbol" w:hAnsi="Symbol" w:hint="default"/>
        <w:sz w:val="20"/>
      </w:rPr>
    </w:lvl>
    <w:lvl w:ilvl="2" w:tentative="1">
      <w:start w:val="1"/>
      <w:numFmt w:val="bullet"/>
      <w:lvlText w:val=""/>
      <w:lvlJc w:val="left"/>
      <w:pPr>
        <w:tabs>
          <w:tab w:val="num" w:pos="2151"/>
        </w:tabs>
        <w:ind w:left="2151" w:hanging="360"/>
      </w:pPr>
      <w:rPr>
        <w:rFonts w:ascii="Symbol" w:hAnsi="Symbol" w:hint="default"/>
        <w:sz w:val="20"/>
      </w:rPr>
    </w:lvl>
    <w:lvl w:ilvl="3" w:tentative="1">
      <w:start w:val="1"/>
      <w:numFmt w:val="bullet"/>
      <w:lvlText w:val=""/>
      <w:lvlJc w:val="left"/>
      <w:pPr>
        <w:tabs>
          <w:tab w:val="num" w:pos="2871"/>
        </w:tabs>
        <w:ind w:left="2871" w:hanging="360"/>
      </w:pPr>
      <w:rPr>
        <w:rFonts w:ascii="Symbol" w:hAnsi="Symbol" w:hint="default"/>
        <w:sz w:val="20"/>
      </w:rPr>
    </w:lvl>
    <w:lvl w:ilvl="4" w:tentative="1">
      <w:start w:val="1"/>
      <w:numFmt w:val="bullet"/>
      <w:lvlText w:val=""/>
      <w:lvlJc w:val="left"/>
      <w:pPr>
        <w:tabs>
          <w:tab w:val="num" w:pos="3591"/>
        </w:tabs>
        <w:ind w:left="3591" w:hanging="360"/>
      </w:pPr>
      <w:rPr>
        <w:rFonts w:ascii="Symbol" w:hAnsi="Symbol" w:hint="default"/>
        <w:sz w:val="20"/>
      </w:rPr>
    </w:lvl>
    <w:lvl w:ilvl="5" w:tentative="1">
      <w:start w:val="1"/>
      <w:numFmt w:val="bullet"/>
      <w:lvlText w:val=""/>
      <w:lvlJc w:val="left"/>
      <w:pPr>
        <w:tabs>
          <w:tab w:val="num" w:pos="4311"/>
        </w:tabs>
        <w:ind w:left="4311" w:hanging="360"/>
      </w:pPr>
      <w:rPr>
        <w:rFonts w:ascii="Symbol" w:hAnsi="Symbol" w:hint="default"/>
        <w:sz w:val="20"/>
      </w:rPr>
    </w:lvl>
    <w:lvl w:ilvl="6" w:tentative="1">
      <w:start w:val="1"/>
      <w:numFmt w:val="bullet"/>
      <w:lvlText w:val=""/>
      <w:lvlJc w:val="left"/>
      <w:pPr>
        <w:tabs>
          <w:tab w:val="num" w:pos="5031"/>
        </w:tabs>
        <w:ind w:left="5031" w:hanging="360"/>
      </w:pPr>
      <w:rPr>
        <w:rFonts w:ascii="Symbol" w:hAnsi="Symbol" w:hint="default"/>
        <w:sz w:val="20"/>
      </w:rPr>
    </w:lvl>
    <w:lvl w:ilvl="7" w:tentative="1">
      <w:start w:val="1"/>
      <w:numFmt w:val="bullet"/>
      <w:lvlText w:val=""/>
      <w:lvlJc w:val="left"/>
      <w:pPr>
        <w:tabs>
          <w:tab w:val="num" w:pos="5751"/>
        </w:tabs>
        <w:ind w:left="5751" w:hanging="360"/>
      </w:pPr>
      <w:rPr>
        <w:rFonts w:ascii="Symbol" w:hAnsi="Symbol" w:hint="default"/>
        <w:sz w:val="20"/>
      </w:rPr>
    </w:lvl>
    <w:lvl w:ilvl="8" w:tentative="1">
      <w:start w:val="1"/>
      <w:numFmt w:val="bullet"/>
      <w:lvlText w:val=""/>
      <w:lvlJc w:val="left"/>
      <w:pPr>
        <w:tabs>
          <w:tab w:val="num" w:pos="6471"/>
        </w:tabs>
        <w:ind w:left="6471" w:hanging="360"/>
      </w:pPr>
      <w:rPr>
        <w:rFonts w:ascii="Symbol" w:hAnsi="Symbol" w:hint="default"/>
        <w:sz w:val="20"/>
      </w:rPr>
    </w:lvl>
  </w:abstractNum>
  <w:abstractNum w:abstractNumId="21" w15:restartNumberingAfterBreak="0">
    <w:nsid w:val="31C762DC"/>
    <w:multiLevelType w:val="hybridMultilevel"/>
    <w:tmpl w:val="B0CC0F54"/>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2" w15:restartNumberingAfterBreak="0">
    <w:nsid w:val="32D552DB"/>
    <w:multiLevelType w:val="multilevel"/>
    <w:tmpl w:val="B9E044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4781CC1"/>
    <w:multiLevelType w:val="multilevel"/>
    <w:tmpl w:val="B8C4D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57636B9"/>
    <w:multiLevelType w:val="hybridMultilevel"/>
    <w:tmpl w:val="1A2C50EA"/>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5" w15:restartNumberingAfterBreak="0">
    <w:nsid w:val="36F93F6E"/>
    <w:multiLevelType w:val="hybridMultilevel"/>
    <w:tmpl w:val="4DFE6B74"/>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6" w15:restartNumberingAfterBreak="0">
    <w:nsid w:val="38141CE0"/>
    <w:multiLevelType w:val="hybridMultilevel"/>
    <w:tmpl w:val="FBC0C120"/>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7" w15:restartNumberingAfterBreak="0">
    <w:nsid w:val="39441AE1"/>
    <w:multiLevelType w:val="hybridMultilevel"/>
    <w:tmpl w:val="BA3E8A68"/>
    <w:lvl w:ilvl="0" w:tplc="2CAC1E30">
      <w:start w:val="1"/>
      <w:numFmt w:val="bullet"/>
      <w:lvlText w:val=""/>
      <w:lvlJc w:val="left"/>
      <w:pPr>
        <w:ind w:left="1560" w:hanging="360"/>
      </w:pPr>
      <w:rPr>
        <w:rFonts w:ascii="Symbol" w:hAnsi="Symbol"/>
      </w:rPr>
    </w:lvl>
    <w:lvl w:ilvl="1" w:tplc="8C4241C0">
      <w:start w:val="1"/>
      <w:numFmt w:val="bullet"/>
      <w:lvlText w:val=""/>
      <w:lvlJc w:val="left"/>
      <w:pPr>
        <w:ind w:left="1560" w:hanging="360"/>
      </w:pPr>
      <w:rPr>
        <w:rFonts w:ascii="Symbol" w:hAnsi="Symbol"/>
      </w:rPr>
    </w:lvl>
    <w:lvl w:ilvl="2" w:tplc="F85EC21C">
      <w:start w:val="1"/>
      <w:numFmt w:val="bullet"/>
      <w:lvlText w:val=""/>
      <w:lvlJc w:val="left"/>
      <w:pPr>
        <w:ind w:left="1560" w:hanging="360"/>
      </w:pPr>
      <w:rPr>
        <w:rFonts w:ascii="Symbol" w:hAnsi="Symbol"/>
      </w:rPr>
    </w:lvl>
    <w:lvl w:ilvl="3" w:tplc="241224F0">
      <w:start w:val="1"/>
      <w:numFmt w:val="bullet"/>
      <w:lvlText w:val=""/>
      <w:lvlJc w:val="left"/>
      <w:pPr>
        <w:ind w:left="1560" w:hanging="360"/>
      </w:pPr>
      <w:rPr>
        <w:rFonts w:ascii="Symbol" w:hAnsi="Symbol"/>
      </w:rPr>
    </w:lvl>
    <w:lvl w:ilvl="4" w:tplc="5DF62234">
      <w:start w:val="1"/>
      <w:numFmt w:val="bullet"/>
      <w:lvlText w:val=""/>
      <w:lvlJc w:val="left"/>
      <w:pPr>
        <w:ind w:left="1560" w:hanging="360"/>
      </w:pPr>
      <w:rPr>
        <w:rFonts w:ascii="Symbol" w:hAnsi="Symbol"/>
      </w:rPr>
    </w:lvl>
    <w:lvl w:ilvl="5" w:tplc="7902CA8E">
      <w:start w:val="1"/>
      <w:numFmt w:val="bullet"/>
      <w:lvlText w:val=""/>
      <w:lvlJc w:val="left"/>
      <w:pPr>
        <w:ind w:left="1560" w:hanging="360"/>
      </w:pPr>
      <w:rPr>
        <w:rFonts w:ascii="Symbol" w:hAnsi="Symbol"/>
      </w:rPr>
    </w:lvl>
    <w:lvl w:ilvl="6" w:tplc="2AB496C4">
      <w:start w:val="1"/>
      <w:numFmt w:val="bullet"/>
      <w:lvlText w:val=""/>
      <w:lvlJc w:val="left"/>
      <w:pPr>
        <w:ind w:left="1560" w:hanging="360"/>
      </w:pPr>
      <w:rPr>
        <w:rFonts w:ascii="Symbol" w:hAnsi="Symbol"/>
      </w:rPr>
    </w:lvl>
    <w:lvl w:ilvl="7" w:tplc="6158F070">
      <w:start w:val="1"/>
      <w:numFmt w:val="bullet"/>
      <w:lvlText w:val=""/>
      <w:lvlJc w:val="left"/>
      <w:pPr>
        <w:ind w:left="1560" w:hanging="360"/>
      </w:pPr>
      <w:rPr>
        <w:rFonts w:ascii="Symbol" w:hAnsi="Symbol"/>
      </w:rPr>
    </w:lvl>
    <w:lvl w:ilvl="8" w:tplc="C0F05A1C">
      <w:start w:val="1"/>
      <w:numFmt w:val="bullet"/>
      <w:lvlText w:val=""/>
      <w:lvlJc w:val="left"/>
      <w:pPr>
        <w:ind w:left="1560" w:hanging="360"/>
      </w:pPr>
      <w:rPr>
        <w:rFonts w:ascii="Symbol" w:hAnsi="Symbol"/>
      </w:rPr>
    </w:lvl>
  </w:abstractNum>
  <w:abstractNum w:abstractNumId="28" w15:restartNumberingAfterBreak="0">
    <w:nsid w:val="3BD04E5E"/>
    <w:multiLevelType w:val="hybridMultilevel"/>
    <w:tmpl w:val="448412F4"/>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9" w15:restartNumberingAfterBreak="0">
    <w:nsid w:val="3BD80CF4"/>
    <w:multiLevelType w:val="multilevel"/>
    <w:tmpl w:val="5AF86C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D786046"/>
    <w:multiLevelType w:val="hybridMultilevel"/>
    <w:tmpl w:val="3A58AF8C"/>
    <w:lvl w:ilvl="0" w:tplc="D2047F6A">
      <w:start w:val="1"/>
      <w:numFmt w:val="bullet"/>
      <w:lvlText w:val=""/>
      <w:lvlJc w:val="left"/>
      <w:pPr>
        <w:tabs>
          <w:tab w:val="num" w:pos="576"/>
        </w:tabs>
        <w:ind w:left="576" w:hanging="216"/>
      </w:pPr>
      <w:rPr>
        <w:rFonts w:ascii="Symbol" w:hAnsi="Symbol" w:hint="default"/>
        <w:sz w:val="18"/>
        <w:szCs w:val="18"/>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40041A52"/>
    <w:multiLevelType w:val="multilevel"/>
    <w:tmpl w:val="04E407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6E76048"/>
    <w:multiLevelType w:val="multilevel"/>
    <w:tmpl w:val="815AF090"/>
    <w:styleLink w:val="StyleBulletedSymbolsymbol8ptBefore049Hanging0"/>
    <w:lvl w:ilvl="0">
      <w:start w:val="5"/>
      <w:numFmt w:val="bullet"/>
      <w:lvlText w:val=""/>
      <w:lvlJc w:val="left"/>
      <w:pPr>
        <w:tabs>
          <w:tab w:val="num" w:pos="1066"/>
        </w:tabs>
        <w:ind w:left="1066" w:hanging="360"/>
      </w:pPr>
      <w:rPr>
        <w:rFonts w:ascii="Symbol" w:hAnsi="Symbol" w:cs="Arial"/>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40030D"/>
    <w:multiLevelType w:val="hybridMultilevel"/>
    <w:tmpl w:val="0DD61F60"/>
    <w:lvl w:ilvl="0" w:tplc="F2F4FFD8">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BBF3152"/>
    <w:multiLevelType w:val="hybridMultilevel"/>
    <w:tmpl w:val="A984AC26"/>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5" w15:restartNumberingAfterBreak="0">
    <w:nsid w:val="4E4044A2"/>
    <w:multiLevelType w:val="hybridMultilevel"/>
    <w:tmpl w:val="8A26394E"/>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6" w15:restartNumberingAfterBreak="0">
    <w:nsid w:val="4FEA0297"/>
    <w:multiLevelType w:val="multilevel"/>
    <w:tmpl w:val="0D723C74"/>
    <w:styleLink w:val="StyleNumberedBefore025Hanging05"/>
    <w:lvl w:ilvl="0">
      <w:start w:val="1"/>
      <w:numFmt w:val="decimal"/>
      <w:lvlText w:val="%1."/>
      <w:lvlJc w:val="left"/>
      <w:pPr>
        <w:tabs>
          <w:tab w:val="num" w:pos="720"/>
        </w:tabs>
        <w:ind w:left="720" w:hanging="360"/>
      </w:pPr>
      <w:rPr>
        <w:rFonts w:hint="default"/>
        <w:szCs w:val="24"/>
      </w:rPr>
    </w:lvl>
    <w:lvl w:ilvl="1">
      <w:start w:val="1"/>
      <w:numFmt w:val="decimal"/>
      <w:lvlText w:val="%1.%2."/>
      <w:lvlJc w:val="left"/>
      <w:pPr>
        <w:tabs>
          <w:tab w:val="num" w:pos="1440"/>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37" w15:restartNumberingAfterBreak="0">
    <w:nsid w:val="52EB4E54"/>
    <w:multiLevelType w:val="hybridMultilevel"/>
    <w:tmpl w:val="4C56F250"/>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8" w15:restartNumberingAfterBreak="0">
    <w:nsid w:val="541D1238"/>
    <w:multiLevelType w:val="hybridMultilevel"/>
    <w:tmpl w:val="5B4870C2"/>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9" w15:restartNumberingAfterBreak="0">
    <w:nsid w:val="55863EC5"/>
    <w:multiLevelType w:val="hybridMultilevel"/>
    <w:tmpl w:val="A764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9C09A1"/>
    <w:multiLevelType w:val="multilevel"/>
    <w:tmpl w:val="07AEFB9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FA15F9C"/>
    <w:multiLevelType w:val="hybridMultilevel"/>
    <w:tmpl w:val="5A0281DE"/>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42" w15:restartNumberingAfterBreak="0">
    <w:nsid w:val="60C405C7"/>
    <w:multiLevelType w:val="hybridMultilevel"/>
    <w:tmpl w:val="B88A1A56"/>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43" w15:restartNumberingAfterBreak="0">
    <w:nsid w:val="71812D81"/>
    <w:multiLevelType w:val="multilevel"/>
    <w:tmpl w:val="C42A249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7537D38"/>
    <w:multiLevelType w:val="hybridMultilevel"/>
    <w:tmpl w:val="67244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7705B37"/>
    <w:multiLevelType w:val="hybridMultilevel"/>
    <w:tmpl w:val="1C7C0368"/>
    <w:lvl w:ilvl="0" w:tplc="EDAC6672">
      <w:start w:val="1"/>
      <w:numFmt w:val="bullet"/>
      <w:lvlText w:val=""/>
      <w:lvlJc w:val="left"/>
      <w:pPr>
        <w:tabs>
          <w:tab w:val="num" w:pos="216"/>
        </w:tabs>
        <w:ind w:left="216" w:hanging="216"/>
      </w:pPr>
      <w:rPr>
        <w:rFonts w:ascii="Symbol" w:hAnsi="Symbol" w:hint="default"/>
        <w:sz w:val="18"/>
        <w:szCs w:val="18"/>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num w:numId="1" w16cid:durableId="1389722565">
    <w:abstractNumId w:val="6"/>
  </w:num>
  <w:num w:numId="2" w16cid:durableId="1361199636">
    <w:abstractNumId w:val="14"/>
  </w:num>
  <w:num w:numId="3" w16cid:durableId="262229862">
    <w:abstractNumId w:val="44"/>
  </w:num>
  <w:num w:numId="4" w16cid:durableId="525942320">
    <w:abstractNumId w:val="32"/>
  </w:num>
  <w:num w:numId="5" w16cid:durableId="675887972">
    <w:abstractNumId w:val="36"/>
  </w:num>
  <w:num w:numId="6" w16cid:durableId="196626723">
    <w:abstractNumId w:val="37"/>
  </w:num>
  <w:num w:numId="7" w16cid:durableId="514467533">
    <w:abstractNumId w:val="28"/>
  </w:num>
  <w:num w:numId="8" w16cid:durableId="1025786387">
    <w:abstractNumId w:val="9"/>
  </w:num>
  <w:num w:numId="9" w16cid:durableId="56823311">
    <w:abstractNumId w:val="17"/>
  </w:num>
  <w:num w:numId="10" w16cid:durableId="1308507747">
    <w:abstractNumId w:val="25"/>
  </w:num>
  <w:num w:numId="11" w16cid:durableId="1198280619">
    <w:abstractNumId w:val="21"/>
  </w:num>
  <w:num w:numId="12" w16cid:durableId="1628314523">
    <w:abstractNumId w:val="5"/>
  </w:num>
  <w:num w:numId="13" w16cid:durableId="1065227831">
    <w:abstractNumId w:val="16"/>
  </w:num>
  <w:num w:numId="14" w16cid:durableId="70084626">
    <w:abstractNumId w:val="38"/>
  </w:num>
  <w:num w:numId="15" w16cid:durableId="1942715270">
    <w:abstractNumId w:val="24"/>
  </w:num>
  <w:num w:numId="16" w16cid:durableId="1033456836">
    <w:abstractNumId w:val="42"/>
  </w:num>
  <w:num w:numId="17" w16cid:durableId="1311518583">
    <w:abstractNumId w:val="34"/>
  </w:num>
  <w:num w:numId="18" w16cid:durableId="964509322">
    <w:abstractNumId w:val="26"/>
  </w:num>
  <w:num w:numId="19" w16cid:durableId="749161894">
    <w:abstractNumId w:val="0"/>
  </w:num>
  <w:num w:numId="20" w16cid:durableId="261180865">
    <w:abstractNumId w:val="1"/>
  </w:num>
  <w:num w:numId="21" w16cid:durableId="1770196994">
    <w:abstractNumId w:val="35"/>
  </w:num>
  <w:num w:numId="22" w16cid:durableId="1135483916">
    <w:abstractNumId w:val="7"/>
  </w:num>
  <w:num w:numId="23" w16cid:durableId="177741021">
    <w:abstractNumId w:val="13"/>
  </w:num>
  <w:num w:numId="24" w16cid:durableId="189492060">
    <w:abstractNumId w:val="41"/>
  </w:num>
  <w:num w:numId="25" w16cid:durableId="988829237">
    <w:abstractNumId w:val="45"/>
  </w:num>
  <w:num w:numId="26" w16cid:durableId="1145661780">
    <w:abstractNumId w:val="2"/>
  </w:num>
  <w:num w:numId="27" w16cid:durableId="841776014">
    <w:abstractNumId w:val="4"/>
  </w:num>
  <w:num w:numId="28" w16cid:durableId="662389408">
    <w:abstractNumId w:val="30"/>
  </w:num>
  <w:num w:numId="29" w16cid:durableId="1451825513">
    <w:abstractNumId w:val="12"/>
  </w:num>
  <w:num w:numId="30" w16cid:durableId="555552777">
    <w:abstractNumId w:val="39"/>
  </w:num>
  <w:num w:numId="31" w16cid:durableId="35354713">
    <w:abstractNumId w:val="33"/>
  </w:num>
  <w:num w:numId="32" w16cid:durableId="1295330107">
    <w:abstractNumId w:val="10"/>
  </w:num>
  <w:num w:numId="33" w16cid:durableId="685592668">
    <w:abstractNumId w:val="15"/>
  </w:num>
  <w:num w:numId="34" w16cid:durableId="1571034541">
    <w:abstractNumId w:val="3"/>
  </w:num>
  <w:num w:numId="35" w16cid:durableId="1888761992">
    <w:abstractNumId w:val="19"/>
  </w:num>
  <w:num w:numId="36" w16cid:durableId="19334636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40295">
    <w:abstractNumId w:val="23"/>
  </w:num>
  <w:num w:numId="38" w16cid:durableId="1265309059">
    <w:abstractNumId w:val="8"/>
  </w:num>
  <w:num w:numId="39" w16cid:durableId="1731733115">
    <w:abstractNumId w:val="22"/>
  </w:num>
  <w:num w:numId="40" w16cid:durableId="60644042">
    <w:abstractNumId w:val="20"/>
  </w:num>
  <w:num w:numId="41" w16cid:durableId="1027487442">
    <w:abstractNumId w:val="31"/>
  </w:num>
  <w:num w:numId="42" w16cid:durableId="1145970487">
    <w:abstractNumId w:val="29"/>
  </w:num>
  <w:num w:numId="43" w16cid:durableId="1177232185">
    <w:abstractNumId w:val="43"/>
  </w:num>
  <w:num w:numId="44" w16cid:durableId="2104446977">
    <w:abstractNumId w:val="40"/>
  </w:num>
  <w:num w:numId="45" w16cid:durableId="1954092271">
    <w:abstractNumId w:val="18"/>
  </w:num>
  <w:num w:numId="46" w16cid:durableId="684215013">
    <w:abstractNumId w:val="27"/>
  </w:num>
  <w:num w:numId="47" w16cid:durableId="1164248564">
    <w:abstractNumId w:val="1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hy Gaetz">
    <w15:presenceInfo w15:providerId="AD" w15:userId="S::katherineg@asebp.ca::c0ed4ec5-3b4b-4575-8f87-7c491e9150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7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C8"/>
    <w:rsid w:val="0000068B"/>
    <w:rsid w:val="00001B84"/>
    <w:rsid w:val="00001C61"/>
    <w:rsid w:val="000068CE"/>
    <w:rsid w:val="00007060"/>
    <w:rsid w:val="00015B26"/>
    <w:rsid w:val="00015F94"/>
    <w:rsid w:val="000216C4"/>
    <w:rsid w:val="00025128"/>
    <w:rsid w:val="0002658D"/>
    <w:rsid w:val="0002660C"/>
    <w:rsid w:val="00030DFF"/>
    <w:rsid w:val="00032D11"/>
    <w:rsid w:val="00034279"/>
    <w:rsid w:val="00034292"/>
    <w:rsid w:val="00040414"/>
    <w:rsid w:val="0004055E"/>
    <w:rsid w:val="00040E32"/>
    <w:rsid w:val="0004162E"/>
    <w:rsid w:val="00042F7A"/>
    <w:rsid w:val="0004368E"/>
    <w:rsid w:val="00044658"/>
    <w:rsid w:val="000448B0"/>
    <w:rsid w:val="00045013"/>
    <w:rsid w:val="000457ED"/>
    <w:rsid w:val="00050051"/>
    <w:rsid w:val="00050E41"/>
    <w:rsid w:val="00063082"/>
    <w:rsid w:val="00063459"/>
    <w:rsid w:val="00063CFB"/>
    <w:rsid w:val="00063D1A"/>
    <w:rsid w:val="0007026A"/>
    <w:rsid w:val="0007076C"/>
    <w:rsid w:val="00070B47"/>
    <w:rsid w:val="00072E52"/>
    <w:rsid w:val="00073EE0"/>
    <w:rsid w:val="00081FD5"/>
    <w:rsid w:val="000823BD"/>
    <w:rsid w:val="000845D8"/>
    <w:rsid w:val="00086424"/>
    <w:rsid w:val="00094E9B"/>
    <w:rsid w:val="000A17B1"/>
    <w:rsid w:val="000A20F3"/>
    <w:rsid w:val="000A6CC5"/>
    <w:rsid w:val="000A76F8"/>
    <w:rsid w:val="000B23D2"/>
    <w:rsid w:val="000B2590"/>
    <w:rsid w:val="000C1731"/>
    <w:rsid w:val="000C3B47"/>
    <w:rsid w:val="000C4218"/>
    <w:rsid w:val="000C6D3D"/>
    <w:rsid w:val="000D50CC"/>
    <w:rsid w:val="000E259D"/>
    <w:rsid w:val="000E26B4"/>
    <w:rsid w:val="000E271C"/>
    <w:rsid w:val="000E4DCC"/>
    <w:rsid w:val="000E744F"/>
    <w:rsid w:val="000F0D73"/>
    <w:rsid w:val="000F249A"/>
    <w:rsid w:val="000F439E"/>
    <w:rsid w:val="000F5587"/>
    <w:rsid w:val="000F5F2B"/>
    <w:rsid w:val="000F7442"/>
    <w:rsid w:val="001019A1"/>
    <w:rsid w:val="00104975"/>
    <w:rsid w:val="00105719"/>
    <w:rsid w:val="001057E7"/>
    <w:rsid w:val="00113C15"/>
    <w:rsid w:val="00115A5C"/>
    <w:rsid w:val="00124B45"/>
    <w:rsid w:val="00124F24"/>
    <w:rsid w:val="00126E02"/>
    <w:rsid w:val="00134BBC"/>
    <w:rsid w:val="0013573C"/>
    <w:rsid w:val="00135D1B"/>
    <w:rsid w:val="00136BF0"/>
    <w:rsid w:val="00137402"/>
    <w:rsid w:val="0014421E"/>
    <w:rsid w:val="00144329"/>
    <w:rsid w:val="001447D0"/>
    <w:rsid w:val="001449BD"/>
    <w:rsid w:val="00145636"/>
    <w:rsid w:val="001459B0"/>
    <w:rsid w:val="0015408A"/>
    <w:rsid w:val="00154FAD"/>
    <w:rsid w:val="00155951"/>
    <w:rsid w:val="001563B3"/>
    <w:rsid w:val="00156725"/>
    <w:rsid w:val="001604EF"/>
    <w:rsid w:val="001609FC"/>
    <w:rsid w:val="00162C05"/>
    <w:rsid w:val="00164809"/>
    <w:rsid w:val="00172E04"/>
    <w:rsid w:val="001732AB"/>
    <w:rsid w:val="00173C30"/>
    <w:rsid w:val="00177D50"/>
    <w:rsid w:val="00182277"/>
    <w:rsid w:val="00185D23"/>
    <w:rsid w:val="001874E7"/>
    <w:rsid w:val="00187BDB"/>
    <w:rsid w:val="0019159A"/>
    <w:rsid w:val="001916E4"/>
    <w:rsid w:val="001940B0"/>
    <w:rsid w:val="001A1D99"/>
    <w:rsid w:val="001A634C"/>
    <w:rsid w:val="001A6CE5"/>
    <w:rsid w:val="001B4A2F"/>
    <w:rsid w:val="001B56C5"/>
    <w:rsid w:val="001B573B"/>
    <w:rsid w:val="001C1F54"/>
    <w:rsid w:val="001C4487"/>
    <w:rsid w:val="001C57E6"/>
    <w:rsid w:val="001D3511"/>
    <w:rsid w:val="001D3BD8"/>
    <w:rsid w:val="001D699D"/>
    <w:rsid w:val="001D75F8"/>
    <w:rsid w:val="001E04F2"/>
    <w:rsid w:val="001E1FF2"/>
    <w:rsid w:val="001F0FBC"/>
    <w:rsid w:val="001F4146"/>
    <w:rsid w:val="001F4BA7"/>
    <w:rsid w:val="001F60CF"/>
    <w:rsid w:val="0020673C"/>
    <w:rsid w:val="002078C7"/>
    <w:rsid w:val="002129CA"/>
    <w:rsid w:val="00214F34"/>
    <w:rsid w:val="00223237"/>
    <w:rsid w:val="00223C6C"/>
    <w:rsid w:val="00230B06"/>
    <w:rsid w:val="00237466"/>
    <w:rsid w:val="00245F85"/>
    <w:rsid w:val="00250C9B"/>
    <w:rsid w:val="00262E04"/>
    <w:rsid w:val="002665A4"/>
    <w:rsid w:val="002679BA"/>
    <w:rsid w:val="00272A87"/>
    <w:rsid w:val="00273533"/>
    <w:rsid w:val="00274968"/>
    <w:rsid w:val="002762C6"/>
    <w:rsid w:val="00282403"/>
    <w:rsid w:val="00284692"/>
    <w:rsid w:val="00286FC7"/>
    <w:rsid w:val="00294DC0"/>
    <w:rsid w:val="002A43B8"/>
    <w:rsid w:val="002A65CA"/>
    <w:rsid w:val="002A6B34"/>
    <w:rsid w:val="002B30E8"/>
    <w:rsid w:val="002C265C"/>
    <w:rsid w:val="002C2DD3"/>
    <w:rsid w:val="002C4619"/>
    <w:rsid w:val="002C48AE"/>
    <w:rsid w:val="002C48BC"/>
    <w:rsid w:val="002C49D0"/>
    <w:rsid w:val="002C4F02"/>
    <w:rsid w:val="002C58C3"/>
    <w:rsid w:val="002C6614"/>
    <w:rsid w:val="002C6C17"/>
    <w:rsid w:val="002D3C18"/>
    <w:rsid w:val="002D5247"/>
    <w:rsid w:val="002D6D9D"/>
    <w:rsid w:val="002E3075"/>
    <w:rsid w:val="002E314E"/>
    <w:rsid w:val="002E47F2"/>
    <w:rsid w:val="002E4D2A"/>
    <w:rsid w:val="002F26B4"/>
    <w:rsid w:val="002F27A1"/>
    <w:rsid w:val="002F472B"/>
    <w:rsid w:val="00302F7B"/>
    <w:rsid w:val="003031B5"/>
    <w:rsid w:val="00303C01"/>
    <w:rsid w:val="00304557"/>
    <w:rsid w:val="0030525E"/>
    <w:rsid w:val="0030563C"/>
    <w:rsid w:val="00310F45"/>
    <w:rsid w:val="00311976"/>
    <w:rsid w:val="00312D2F"/>
    <w:rsid w:val="003141B4"/>
    <w:rsid w:val="00314F4F"/>
    <w:rsid w:val="003162C8"/>
    <w:rsid w:val="003168A9"/>
    <w:rsid w:val="00316AE4"/>
    <w:rsid w:val="003225D9"/>
    <w:rsid w:val="00322DC0"/>
    <w:rsid w:val="00324EA8"/>
    <w:rsid w:val="00326717"/>
    <w:rsid w:val="0034010F"/>
    <w:rsid w:val="00341161"/>
    <w:rsid w:val="003414E6"/>
    <w:rsid w:val="00347619"/>
    <w:rsid w:val="00350ACE"/>
    <w:rsid w:val="003537A6"/>
    <w:rsid w:val="00355346"/>
    <w:rsid w:val="003554A6"/>
    <w:rsid w:val="00357E47"/>
    <w:rsid w:val="00361139"/>
    <w:rsid w:val="003645DE"/>
    <w:rsid w:val="0036798E"/>
    <w:rsid w:val="0037110C"/>
    <w:rsid w:val="00371858"/>
    <w:rsid w:val="00373694"/>
    <w:rsid w:val="0037434A"/>
    <w:rsid w:val="00374645"/>
    <w:rsid w:val="00374803"/>
    <w:rsid w:val="00375E9B"/>
    <w:rsid w:val="00376EB0"/>
    <w:rsid w:val="0038146E"/>
    <w:rsid w:val="00384236"/>
    <w:rsid w:val="00390919"/>
    <w:rsid w:val="003912F4"/>
    <w:rsid w:val="00396F84"/>
    <w:rsid w:val="003B3E65"/>
    <w:rsid w:val="003B48F3"/>
    <w:rsid w:val="003B56FA"/>
    <w:rsid w:val="003C1C98"/>
    <w:rsid w:val="003C3FD7"/>
    <w:rsid w:val="003C6D2E"/>
    <w:rsid w:val="003C78B3"/>
    <w:rsid w:val="003D0B7D"/>
    <w:rsid w:val="003D2DC2"/>
    <w:rsid w:val="003D57A8"/>
    <w:rsid w:val="003E323F"/>
    <w:rsid w:val="003F3553"/>
    <w:rsid w:val="003F52CD"/>
    <w:rsid w:val="003F547B"/>
    <w:rsid w:val="003F6BD3"/>
    <w:rsid w:val="00402543"/>
    <w:rsid w:val="00403132"/>
    <w:rsid w:val="0041102B"/>
    <w:rsid w:val="004128E7"/>
    <w:rsid w:val="00413522"/>
    <w:rsid w:val="0041543B"/>
    <w:rsid w:val="00415D1A"/>
    <w:rsid w:val="00416CCF"/>
    <w:rsid w:val="004202CE"/>
    <w:rsid w:val="00421362"/>
    <w:rsid w:val="00425265"/>
    <w:rsid w:val="0043242D"/>
    <w:rsid w:val="004344FE"/>
    <w:rsid w:val="004405DE"/>
    <w:rsid w:val="0044195B"/>
    <w:rsid w:val="00443035"/>
    <w:rsid w:val="0045173D"/>
    <w:rsid w:val="00453163"/>
    <w:rsid w:val="0045415C"/>
    <w:rsid w:val="0045421F"/>
    <w:rsid w:val="004606BE"/>
    <w:rsid w:val="004614FB"/>
    <w:rsid w:val="00465CD4"/>
    <w:rsid w:val="00470FBE"/>
    <w:rsid w:val="004729A4"/>
    <w:rsid w:val="00480010"/>
    <w:rsid w:val="00480C14"/>
    <w:rsid w:val="00484EEF"/>
    <w:rsid w:val="00493368"/>
    <w:rsid w:val="00493AE7"/>
    <w:rsid w:val="00494773"/>
    <w:rsid w:val="00494938"/>
    <w:rsid w:val="00494BB9"/>
    <w:rsid w:val="00495F5E"/>
    <w:rsid w:val="004A7CA7"/>
    <w:rsid w:val="004B07E9"/>
    <w:rsid w:val="004B1A34"/>
    <w:rsid w:val="004B48AD"/>
    <w:rsid w:val="004B4B13"/>
    <w:rsid w:val="004B774F"/>
    <w:rsid w:val="004C004A"/>
    <w:rsid w:val="004C1934"/>
    <w:rsid w:val="004C256C"/>
    <w:rsid w:val="004C3A1C"/>
    <w:rsid w:val="004C564A"/>
    <w:rsid w:val="004D05F1"/>
    <w:rsid w:val="004D0784"/>
    <w:rsid w:val="004D1851"/>
    <w:rsid w:val="004D2F17"/>
    <w:rsid w:val="004E0A7B"/>
    <w:rsid w:val="004E4F05"/>
    <w:rsid w:val="004E6710"/>
    <w:rsid w:val="004E78C4"/>
    <w:rsid w:val="004F40A5"/>
    <w:rsid w:val="004F5A77"/>
    <w:rsid w:val="004F74BE"/>
    <w:rsid w:val="004F7C38"/>
    <w:rsid w:val="005018B1"/>
    <w:rsid w:val="00502CD9"/>
    <w:rsid w:val="00504023"/>
    <w:rsid w:val="00506075"/>
    <w:rsid w:val="00510761"/>
    <w:rsid w:val="005258A6"/>
    <w:rsid w:val="00527F6F"/>
    <w:rsid w:val="00530CB4"/>
    <w:rsid w:val="00533D19"/>
    <w:rsid w:val="0053622C"/>
    <w:rsid w:val="00536946"/>
    <w:rsid w:val="005430C8"/>
    <w:rsid w:val="005445A1"/>
    <w:rsid w:val="00545AC7"/>
    <w:rsid w:val="0054615E"/>
    <w:rsid w:val="005477AA"/>
    <w:rsid w:val="00552B2B"/>
    <w:rsid w:val="00553317"/>
    <w:rsid w:val="005614A0"/>
    <w:rsid w:val="005627D9"/>
    <w:rsid w:val="005719E2"/>
    <w:rsid w:val="0057254B"/>
    <w:rsid w:val="005828FD"/>
    <w:rsid w:val="00582B51"/>
    <w:rsid w:val="005830E7"/>
    <w:rsid w:val="005877BB"/>
    <w:rsid w:val="00590753"/>
    <w:rsid w:val="0059437B"/>
    <w:rsid w:val="0059637F"/>
    <w:rsid w:val="00596684"/>
    <w:rsid w:val="005A1EC2"/>
    <w:rsid w:val="005A24D4"/>
    <w:rsid w:val="005A58AC"/>
    <w:rsid w:val="005A6427"/>
    <w:rsid w:val="005B002D"/>
    <w:rsid w:val="005B338F"/>
    <w:rsid w:val="005B3B94"/>
    <w:rsid w:val="005B562D"/>
    <w:rsid w:val="005B762F"/>
    <w:rsid w:val="005C4D5B"/>
    <w:rsid w:val="005C5796"/>
    <w:rsid w:val="005CAA38"/>
    <w:rsid w:val="005D6C5E"/>
    <w:rsid w:val="005E22DB"/>
    <w:rsid w:val="005E2D6A"/>
    <w:rsid w:val="005E36AE"/>
    <w:rsid w:val="005E3888"/>
    <w:rsid w:val="005E443F"/>
    <w:rsid w:val="005F2B1D"/>
    <w:rsid w:val="005F6D74"/>
    <w:rsid w:val="006002C8"/>
    <w:rsid w:val="00606098"/>
    <w:rsid w:val="00606A49"/>
    <w:rsid w:val="00607152"/>
    <w:rsid w:val="006110CB"/>
    <w:rsid w:val="006114FC"/>
    <w:rsid w:val="006115B9"/>
    <w:rsid w:val="0061239D"/>
    <w:rsid w:val="00612B97"/>
    <w:rsid w:val="0061459A"/>
    <w:rsid w:val="00616579"/>
    <w:rsid w:val="0061770D"/>
    <w:rsid w:val="0061772C"/>
    <w:rsid w:val="00622590"/>
    <w:rsid w:val="006249A2"/>
    <w:rsid w:val="00631489"/>
    <w:rsid w:val="006428D3"/>
    <w:rsid w:val="00642D2B"/>
    <w:rsid w:val="00643B5D"/>
    <w:rsid w:val="006476F0"/>
    <w:rsid w:val="00647FD4"/>
    <w:rsid w:val="00651F77"/>
    <w:rsid w:val="006523AD"/>
    <w:rsid w:val="00653D2D"/>
    <w:rsid w:val="006608AE"/>
    <w:rsid w:val="00662811"/>
    <w:rsid w:val="00662FF8"/>
    <w:rsid w:val="006635BD"/>
    <w:rsid w:val="00663D6B"/>
    <w:rsid w:val="00663F33"/>
    <w:rsid w:val="00672864"/>
    <w:rsid w:val="00674237"/>
    <w:rsid w:val="00675431"/>
    <w:rsid w:val="006774A9"/>
    <w:rsid w:val="006829A9"/>
    <w:rsid w:val="00683BF0"/>
    <w:rsid w:val="00685F43"/>
    <w:rsid w:val="006870F6"/>
    <w:rsid w:val="00687A42"/>
    <w:rsid w:val="00690CC2"/>
    <w:rsid w:val="00691405"/>
    <w:rsid w:val="00692326"/>
    <w:rsid w:val="00693B1C"/>
    <w:rsid w:val="006A0933"/>
    <w:rsid w:val="006A259E"/>
    <w:rsid w:val="006A2B2C"/>
    <w:rsid w:val="006A5A37"/>
    <w:rsid w:val="006A6275"/>
    <w:rsid w:val="006B0721"/>
    <w:rsid w:val="006B2698"/>
    <w:rsid w:val="006B3B6C"/>
    <w:rsid w:val="006B5D83"/>
    <w:rsid w:val="006C067F"/>
    <w:rsid w:val="006C14B6"/>
    <w:rsid w:val="006C475D"/>
    <w:rsid w:val="006C7529"/>
    <w:rsid w:val="006D1FCF"/>
    <w:rsid w:val="006D2F97"/>
    <w:rsid w:val="006D31DA"/>
    <w:rsid w:val="006D3CCB"/>
    <w:rsid w:val="006D4AFD"/>
    <w:rsid w:val="006D6F1E"/>
    <w:rsid w:val="006E0920"/>
    <w:rsid w:val="006E1DCD"/>
    <w:rsid w:val="006E3A65"/>
    <w:rsid w:val="006E3FAD"/>
    <w:rsid w:val="006E7E1E"/>
    <w:rsid w:val="006F0554"/>
    <w:rsid w:val="006F328F"/>
    <w:rsid w:val="006F6F57"/>
    <w:rsid w:val="006F7747"/>
    <w:rsid w:val="00701328"/>
    <w:rsid w:val="0070414E"/>
    <w:rsid w:val="00706988"/>
    <w:rsid w:val="007111BD"/>
    <w:rsid w:val="00712272"/>
    <w:rsid w:val="00715CB7"/>
    <w:rsid w:val="0071684D"/>
    <w:rsid w:val="0072239E"/>
    <w:rsid w:val="007237FD"/>
    <w:rsid w:val="007243EA"/>
    <w:rsid w:val="00724901"/>
    <w:rsid w:val="00725EFE"/>
    <w:rsid w:val="007265BF"/>
    <w:rsid w:val="00726839"/>
    <w:rsid w:val="007279E2"/>
    <w:rsid w:val="00730469"/>
    <w:rsid w:val="00737262"/>
    <w:rsid w:val="00740310"/>
    <w:rsid w:val="00742BFF"/>
    <w:rsid w:val="00743CA1"/>
    <w:rsid w:val="00744E5B"/>
    <w:rsid w:val="00752092"/>
    <w:rsid w:val="0075233B"/>
    <w:rsid w:val="007547AB"/>
    <w:rsid w:val="00764A75"/>
    <w:rsid w:val="0076574A"/>
    <w:rsid w:val="00765CC0"/>
    <w:rsid w:val="007733EE"/>
    <w:rsid w:val="00774D4B"/>
    <w:rsid w:val="00776769"/>
    <w:rsid w:val="00777400"/>
    <w:rsid w:val="00780ACA"/>
    <w:rsid w:val="00782F5E"/>
    <w:rsid w:val="00785857"/>
    <w:rsid w:val="00786D8E"/>
    <w:rsid w:val="00787157"/>
    <w:rsid w:val="00792A37"/>
    <w:rsid w:val="007939A5"/>
    <w:rsid w:val="00796F96"/>
    <w:rsid w:val="007A20B5"/>
    <w:rsid w:val="007A286D"/>
    <w:rsid w:val="007A337C"/>
    <w:rsid w:val="007A41D8"/>
    <w:rsid w:val="007A70A6"/>
    <w:rsid w:val="007B706D"/>
    <w:rsid w:val="007C4EA4"/>
    <w:rsid w:val="007D1F12"/>
    <w:rsid w:val="007D336E"/>
    <w:rsid w:val="007E125C"/>
    <w:rsid w:val="007E5C71"/>
    <w:rsid w:val="007E7ACA"/>
    <w:rsid w:val="007F410A"/>
    <w:rsid w:val="008043A9"/>
    <w:rsid w:val="00810E24"/>
    <w:rsid w:val="00811B2B"/>
    <w:rsid w:val="0081261B"/>
    <w:rsid w:val="0081319A"/>
    <w:rsid w:val="00816383"/>
    <w:rsid w:val="00816749"/>
    <w:rsid w:val="00822238"/>
    <w:rsid w:val="00823B28"/>
    <w:rsid w:val="00824E81"/>
    <w:rsid w:val="00827C9F"/>
    <w:rsid w:val="00831B85"/>
    <w:rsid w:val="00833B9E"/>
    <w:rsid w:val="00834DCC"/>
    <w:rsid w:val="0084518E"/>
    <w:rsid w:val="008454B2"/>
    <w:rsid w:val="00845751"/>
    <w:rsid w:val="00850733"/>
    <w:rsid w:val="00852531"/>
    <w:rsid w:val="008544ED"/>
    <w:rsid w:val="00857403"/>
    <w:rsid w:val="00857453"/>
    <w:rsid w:val="00860129"/>
    <w:rsid w:val="008647EA"/>
    <w:rsid w:val="00864BD6"/>
    <w:rsid w:val="008652B7"/>
    <w:rsid w:val="00866240"/>
    <w:rsid w:val="00870044"/>
    <w:rsid w:val="0087092E"/>
    <w:rsid w:val="00870F09"/>
    <w:rsid w:val="008711C6"/>
    <w:rsid w:val="0087125F"/>
    <w:rsid w:val="00872A3A"/>
    <w:rsid w:val="00877157"/>
    <w:rsid w:val="00877567"/>
    <w:rsid w:val="00877BC8"/>
    <w:rsid w:val="00880AE6"/>
    <w:rsid w:val="00883823"/>
    <w:rsid w:val="0088514C"/>
    <w:rsid w:val="008864D4"/>
    <w:rsid w:val="00886D0E"/>
    <w:rsid w:val="00892C82"/>
    <w:rsid w:val="00894596"/>
    <w:rsid w:val="00895E80"/>
    <w:rsid w:val="00897BBE"/>
    <w:rsid w:val="008A00AF"/>
    <w:rsid w:val="008A644B"/>
    <w:rsid w:val="008B0F73"/>
    <w:rsid w:val="008B7705"/>
    <w:rsid w:val="008C1500"/>
    <w:rsid w:val="008C19D0"/>
    <w:rsid w:val="008C2AF4"/>
    <w:rsid w:val="008C45F9"/>
    <w:rsid w:val="008D30D2"/>
    <w:rsid w:val="008E0CC7"/>
    <w:rsid w:val="008E19E1"/>
    <w:rsid w:val="008E333F"/>
    <w:rsid w:val="008E4A95"/>
    <w:rsid w:val="008F1351"/>
    <w:rsid w:val="008F6AE7"/>
    <w:rsid w:val="008F76F7"/>
    <w:rsid w:val="00901A7C"/>
    <w:rsid w:val="0090361C"/>
    <w:rsid w:val="00906582"/>
    <w:rsid w:val="00906E25"/>
    <w:rsid w:val="00910092"/>
    <w:rsid w:val="009107A8"/>
    <w:rsid w:val="00911F82"/>
    <w:rsid w:val="009141C3"/>
    <w:rsid w:val="009146DB"/>
    <w:rsid w:val="00920892"/>
    <w:rsid w:val="00921831"/>
    <w:rsid w:val="009274D0"/>
    <w:rsid w:val="0093024C"/>
    <w:rsid w:val="009319FB"/>
    <w:rsid w:val="00933084"/>
    <w:rsid w:val="00935F2B"/>
    <w:rsid w:val="0093656C"/>
    <w:rsid w:val="009372C0"/>
    <w:rsid w:val="0093797C"/>
    <w:rsid w:val="009445CE"/>
    <w:rsid w:val="0095220E"/>
    <w:rsid w:val="00952DAF"/>
    <w:rsid w:val="00953320"/>
    <w:rsid w:val="009537FC"/>
    <w:rsid w:val="00956CD4"/>
    <w:rsid w:val="00962200"/>
    <w:rsid w:val="00965A56"/>
    <w:rsid w:val="0097069D"/>
    <w:rsid w:val="009743EA"/>
    <w:rsid w:val="00976E45"/>
    <w:rsid w:val="009807C8"/>
    <w:rsid w:val="00982342"/>
    <w:rsid w:val="0098443B"/>
    <w:rsid w:val="00991DC6"/>
    <w:rsid w:val="00992B13"/>
    <w:rsid w:val="009931BC"/>
    <w:rsid w:val="00995225"/>
    <w:rsid w:val="00995918"/>
    <w:rsid w:val="009A2A38"/>
    <w:rsid w:val="009A6009"/>
    <w:rsid w:val="009A639D"/>
    <w:rsid w:val="009A70B7"/>
    <w:rsid w:val="009B1203"/>
    <w:rsid w:val="009B1ED2"/>
    <w:rsid w:val="009B4BB4"/>
    <w:rsid w:val="009B62C1"/>
    <w:rsid w:val="009B6A4B"/>
    <w:rsid w:val="009C56EF"/>
    <w:rsid w:val="009C7B35"/>
    <w:rsid w:val="009D7607"/>
    <w:rsid w:val="009E4470"/>
    <w:rsid w:val="009E6425"/>
    <w:rsid w:val="009F0914"/>
    <w:rsid w:val="009F0E78"/>
    <w:rsid w:val="009F1CE7"/>
    <w:rsid w:val="009F45B9"/>
    <w:rsid w:val="009F5993"/>
    <w:rsid w:val="009F66EE"/>
    <w:rsid w:val="00A021EC"/>
    <w:rsid w:val="00A03D5C"/>
    <w:rsid w:val="00A063A5"/>
    <w:rsid w:val="00A07557"/>
    <w:rsid w:val="00A108A5"/>
    <w:rsid w:val="00A139C4"/>
    <w:rsid w:val="00A150B8"/>
    <w:rsid w:val="00A21214"/>
    <w:rsid w:val="00A2154C"/>
    <w:rsid w:val="00A254A0"/>
    <w:rsid w:val="00A255E2"/>
    <w:rsid w:val="00A272D8"/>
    <w:rsid w:val="00A360C7"/>
    <w:rsid w:val="00A41CCD"/>
    <w:rsid w:val="00A41FC4"/>
    <w:rsid w:val="00A42F68"/>
    <w:rsid w:val="00A465A6"/>
    <w:rsid w:val="00A469C0"/>
    <w:rsid w:val="00A46E28"/>
    <w:rsid w:val="00A47BBE"/>
    <w:rsid w:val="00A50F51"/>
    <w:rsid w:val="00A534FC"/>
    <w:rsid w:val="00A54E36"/>
    <w:rsid w:val="00A57382"/>
    <w:rsid w:val="00A576D1"/>
    <w:rsid w:val="00A65783"/>
    <w:rsid w:val="00A67204"/>
    <w:rsid w:val="00A6745F"/>
    <w:rsid w:val="00A749D6"/>
    <w:rsid w:val="00A751E8"/>
    <w:rsid w:val="00A75F46"/>
    <w:rsid w:val="00A76F95"/>
    <w:rsid w:val="00A854AC"/>
    <w:rsid w:val="00A86928"/>
    <w:rsid w:val="00A904F9"/>
    <w:rsid w:val="00A9191E"/>
    <w:rsid w:val="00AA1101"/>
    <w:rsid w:val="00AA1210"/>
    <w:rsid w:val="00AA2364"/>
    <w:rsid w:val="00AA396E"/>
    <w:rsid w:val="00AA3A84"/>
    <w:rsid w:val="00AA4D8E"/>
    <w:rsid w:val="00AA5DBE"/>
    <w:rsid w:val="00AB59ED"/>
    <w:rsid w:val="00AC2760"/>
    <w:rsid w:val="00AC2B77"/>
    <w:rsid w:val="00AC340C"/>
    <w:rsid w:val="00AC3C5B"/>
    <w:rsid w:val="00AC4DB6"/>
    <w:rsid w:val="00AC5AA5"/>
    <w:rsid w:val="00AC629B"/>
    <w:rsid w:val="00AD5326"/>
    <w:rsid w:val="00AD69F1"/>
    <w:rsid w:val="00AE622E"/>
    <w:rsid w:val="00AE76F5"/>
    <w:rsid w:val="00AE7904"/>
    <w:rsid w:val="00AF026D"/>
    <w:rsid w:val="00AF12FF"/>
    <w:rsid w:val="00B00C2B"/>
    <w:rsid w:val="00B00F51"/>
    <w:rsid w:val="00B10348"/>
    <w:rsid w:val="00B10496"/>
    <w:rsid w:val="00B11B20"/>
    <w:rsid w:val="00B130A8"/>
    <w:rsid w:val="00B15359"/>
    <w:rsid w:val="00B2449B"/>
    <w:rsid w:val="00B262FD"/>
    <w:rsid w:val="00B32551"/>
    <w:rsid w:val="00B3379D"/>
    <w:rsid w:val="00B373DF"/>
    <w:rsid w:val="00B41F1A"/>
    <w:rsid w:val="00B42967"/>
    <w:rsid w:val="00B42AE5"/>
    <w:rsid w:val="00B44E92"/>
    <w:rsid w:val="00B46F01"/>
    <w:rsid w:val="00B50343"/>
    <w:rsid w:val="00B6196E"/>
    <w:rsid w:val="00B67193"/>
    <w:rsid w:val="00B721F1"/>
    <w:rsid w:val="00B774E3"/>
    <w:rsid w:val="00B82346"/>
    <w:rsid w:val="00B82608"/>
    <w:rsid w:val="00B82907"/>
    <w:rsid w:val="00B84B5C"/>
    <w:rsid w:val="00B85FA5"/>
    <w:rsid w:val="00B927C9"/>
    <w:rsid w:val="00B931A3"/>
    <w:rsid w:val="00B951A5"/>
    <w:rsid w:val="00B97715"/>
    <w:rsid w:val="00BA09B0"/>
    <w:rsid w:val="00BA3BCB"/>
    <w:rsid w:val="00BA3F64"/>
    <w:rsid w:val="00BA4C9D"/>
    <w:rsid w:val="00BB0E1B"/>
    <w:rsid w:val="00BB2510"/>
    <w:rsid w:val="00BB2A36"/>
    <w:rsid w:val="00BB30F0"/>
    <w:rsid w:val="00BC02DC"/>
    <w:rsid w:val="00BC0BE5"/>
    <w:rsid w:val="00BC19F5"/>
    <w:rsid w:val="00BC1BDE"/>
    <w:rsid w:val="00BC1F7C"/>
    <w:rsid w:val="00BC2F96"/>
    <w:rsid w:val="00BC5564"/>
    <w:rsid w:val="00BC5640"/>
    <w:rsid w:val="00BC5AC1"/>
    <w:rsid w:val="00BD1B69"/>
    <w:rsid w:val="00BD2422"/>
    <w:rsid w:val="00BD7F4B"/>
    <w:rsid w:val="00BE36ED"/>
    <w:rsid w:val="00BE4ADC"/>
    <w:rsid w:val="00BE5457"/>
    <w:rsid w:val="00BE55E5"/>
    <w:rsid w:val="00BE59F9"/>
    <w:rsid w:val="00BF39EF"/>
    <w:rsid w:val="00C015B8"/>
    <w:rsid w:val="00C029E2"/>
    <w:rsid w:val="00C03448"/>
    <w:rsid w:val="00C040DF"/>
    <w:rsid w:val="00C108B9"/>
    <w:rsid w:val="00C14249"/>
    <w:rsid w:val="00C15679"/>
    <w:rsid w:val="00C174EF"/>
    <w:rsid w:val="00C348AA"/>
    <w:rsid w:val="00C37894"/>
    <w:rsid w:val="00C50814"/>
    <w:rsid w:val="00C50B68"/>
    <w:rsid w:val="00C52308"/>
    <w:rsid w:val="00C56A97"/>
    <w:rsid w:val="00C56E8B"/>
    <w:rsid w:val="00C57DE5"/>
    <w:rsid w:val="00C6051A"/>
    <w:rsid w:val="00C60930"/>
    <w:rsid w:val="00C61E9A"/>
    <w:rsid w:val="00C67B09"/>
    <w:rsid w:val="00C67BEC"/>
    <w:rsid w:val="00C709B5"/>
    <w:rsid w:val="00C70D18"/>
    <w:rsid w:val="00C713B7"/>
    <w:rsid w:val="00C71E08"/>
    <w:rsid w:val="00C737C7"/>
    <w:rsid w:val="00C73F47"/>
    <w:rsid w:val="00C74ECD"/>
    <w:rsid w:val="00C75D20"/>
    <w:rsid w:val="00C7768D"/>
    <w:rsid w:val="00C80D16"/>
    <w:rsid w:val="00C81E35"/>
    <w:rsid w:val="00C82821"/>
    <w:rsid w:val="00C82C6D"/>
    <w:rsid w:val="00C879EC"/>
    <w:rsid w:val="00C91E00"/>
    <w:rsid w:val="00C943C7"/>
    <w:rsid w:val="00C95A3C"/>
    <w:rsid w:val="00CA359D"/>
    <w:rsid w:val="00CA6697"/>
    <w:rsid w:val="00CB64C3"/>
    <w:rsid w:val="00CB7445"/>
    <w:rsid w:val="00CC31A2"/>
    <w:rsid w:val="00CC3A3C"/>
    <w:rsid w:val="00CC4465"/>
    <w:rsid w:val="00CC568B"/>
    <w:rsid w:val="00CC7C07"/>
    <w:rsid w:val="00CD53B0"/>
    <w:rsid w:val="00CD5E7F"/>
    <w:rsid w:val="00CE561B"/>
    <w:rsid w:val="00CE6BC6"/>
    <w:rsid w:val="00CE7A8E"/>
    <w:rsid w:val="00CF0359"/>
    <w:rsid w:val="00CF1F2A"/>
    <w:rsid w:val="00CF301A"/>
    <w:rsid w:val="00CF5159"/>
    <w:rsid w:val="00D041B6"/>
    <w:rsid w:val="00D058B3"/>
    <w:rsid w:val="00D07A40"/>
    <w:rsid w:val="00D12CF3"/>
    <w:rsid w:val="00D1474D"/>
    <w:rsid w:val="00D165A0"/>
    <w:rsid w:val="00D177DF"/>
    <w:rsid w:val="00D208BF"/>
    <w:rsid w:val="00D22EAC"/>
    <w:rsid w:val="00D25FF6"/>
    <w:rsid w:val="00D26AE5"/>
    <w:rsid w:val="00D2747F"/>
    <w:rsid w:val="00D30895"/>
    <w:rsid w:val="00D31FC3"/>
    <w:rsid w:val="00D32654"/>
    <w:rsid w:val="00D36C57"/>
    <w:rsid w:val="00D42939"/>
    <w:rsid w:val="00D45651"/>
    <w:rsid w:val="00D466B5"/>
    <w:rsid w:val="00D53797"/>
    <w:rsid w:val="00D629B0"/>
    <w:rsid w:val="00D63A3D"/>
    <w:rsid w:val="00D676D4"/>
    <w:rsid w:val="00D715EC"/>
    <w:rsid w:val="00D72166"/>
    <w:rsid w:val="00D7301D"/>
    <w:rsid w:val="00D7528D"/>
    <w:rsid w:val="00D8003F"/>
    <w:rsid w:val="00D82B44"/>
    <w:rsid w:val="00D848AB"/>
    <w:rsid w:val="00D87872"/>
    <w:rsid w:val="00D90855"/>
    <w:rsid w:val="00D90C56"/>
    <w:rsid w:val="00D93454"/>
    <w:rsid w:val="00D945E5"/>
    <w:rsid w:val="00D94F04"/>
    <w:rsid w:val="00D95089"/>
    <w:rsid w:val="00D979BF"/>
    <w:rsid w:val="00DA2C67"/>
    <w:rsid w:val="00DA4F4D"/>
    <w:rsid w:val="00DA5530"/>
    <w:rsid w:val="00DA5DCA"/>
    <w:rsid w:val="00DA604E"/>
    <w:rsid w:val="00DB19B7"/>
    <w:rsid w:val="00DB2008"/>
    <w:rsid w:val="00DB2F61"/>
    <w:rsid w:val="00DB4F95"/>
    <w:rsid w:val="00DC00E8"/>
    <w:rsid w:val="00DC0DD1"/>
    <w:rsid w:val="00DD0DEF"/>
    <w:rsid w:val="00DD129B"/>
    <w:rsid w:val="00DD19A0"/>
    <w:rsid w:val="00DD7CC1"/>
    <w:rsid w:val="00DD7E18"/>
    <w:rsid w:val="00DD7E55"/>
    <w:rsid w:val="00DE00CE"/>
    <w:rsid w:val="00DE0226"/>
    <w:rsid w:val="00DE0D3A"/>
    <w:rsid w:val="00DE0E6B"/>
    <w:rsid w:val="00DE12DC"/>
    <w:rsid w:val="00DE3517"/>
    <w:rsid w:val="00DE365C"/>
    <w:rsid w:val="00DE49D6"/>
    <w:rsid w:val="00DF2768"/>
    <w:rsid w:val="00DF2C09"/>
    <w:rsid w:val="00DF49B9"/>
    <w:rsid w:val="00E0160F"/>
    <w:rsid w:val="00E0410E"/>
    <w:rsid w:val="00E1400C"/>
    <w:rsid w:val="00E151AD"/>
    <w:rsid w:val="00E1590F"/>
    <w:rsid w:val="00E203CA"/>
    <w:rsid w:val="00E218A5"/>
    <w:rsid w:val="00E223A4"/>
    <w:rsid w:val="00E23F8D"/>
    <w:rsid w:val="00E2512B"/>
    <w:rsid w:val="00E25966"/>
    <w:rsid w:val="00E27C0F"/>
    <w:rsid w:val="00E327C6"/>
    <w:rsid w:val="00E32DF5"/>
    <w:rsid w:val="00E33636"/>
    <w:rsid w:val="00E33DB3"/>
    <w:rsid w:val="00E4242E"/>
    <w:rsid w:val="00E4377F"/>
    <w:rsid w:val="00E4732F"/>
    <w:rsid w:val="00E47705"/>
    <w:rsid w:val="00E47A3F"/>
    <w:rsid w:val="00E524F4"/>
    <w:rsid w:val="00E54312"/>
    <w:rsid w:val="00E62304"/>
    <w:rsid w:val="00E63E4D"/>
    <w:rsid w:val="00E64A09"/>
    <w:rsid w:val="00E73E27"/>
    <w:rsid w:val="00E74200"/>
    <w:rsid w:val="00E749A5"/>
    <w:rsid w:val="00E75DE3"/>
    <w:rsid w:val="00E76C85"/>
    <w:rsid w:val="00E772A6"/>
    <w:rsid w:val="00E84E13"/>
    <w:rsid w:val="00E854C7"/>
    <w:rsid w:val="00E8721F"/>
    <w:rsid w:val="00E87C33"/>
    <w:rsid w:val="00E91988"/>
    <w:rsid w:val="00EA0E79"/>
    <w:rsid w:val="00EA1AEC"/>
    <w:rsid w:val="00EA6B5D"/>
    <w:rsid w:val="00EB5455"/>
    <w:rsid w:val="00EB6B35"/>
    <w:rsid w:val="00EC0A87"/>
    <w:rsid w:val="00ED28B0"/>
    <w:rsid w:val="00ED398E"/>
    <w:rsid w:val="00EE4FD7"/>
    <w:rsid w:val="00EE7DEE"/>
    <w:rsid w:val="00EF38C4"/>
    <w:rsid w:val="00EF7440"/>
    <w:rsid w:val="00F0031E"/>
    <w:rsid w:val="00F0046A"/>
    <w:rsid w:val="00F15A86"/>
    <w:rsid w:val="00F230AD"/>
    <w:rsid w:val="00F24ADB"/>
    <w:rsid w:val="00F26BB4"/>
    <w:rsid w:val="00F26D08"/>
    <w:rsid w:val="00F30B0E"/>
    <w:rsid w:val="00F407F8"/>
    <w:rsid w:val="00F42DCE"/>
    <w:rsid w:val="00F441C1"/>
    <w:rsid w:val="00F5249C"/>
    <w:rsid w:val="00F548B7"/>
    <w:rsid w:val="00F56836"/>
    <w:rsid w:val="00F5767B"/>
    <w:rsid w:val="00F6033E"/>
    <w:rsid w:val="00F60BF1"/>
    <w:rsid w:val="00F6598B"/>
    <w:rsid w:val="00F70582"/>
    <w:rsid w:val="00F7410C"/>
    <w:rsid w:val="00F76807"/>
    <w:rsid w:val="00F83169"/>
    <w:rsid w:val="00F839BB"/>
    <w:rsid w:val="00F9050F"/>
    <w:rsid w:val="00F94904"/>
    <w:rsid w:val="00F9590E"/>
    <w:rsid w:val="00F96C88"/>
    <w:rsid w:val="00FA3AB1"/>
    <w:rsid w:val="00FA61D2"/>
    <w:rsid w:val="00FB7262"/>
    <w:rsid w:val="00FB7E35"/>
    <w:rsid w:val="00FC7E56"/>
    <w:rsid w:val="00FD2842"/>
    <w:rsid w:val="00FD3CDF"/>
    <w:rsid w:val="00FD58DC"/>
    <w:rsid w:val="00FD7229"/>
    <w:rsid w:val="00FE14BE"/>
    <w:rsid w:val="00FE2F91"/>
    <w:rsid w:val="00FE4E27"/>
    <w:rsid w:val="00FE5A43"/>
    <w:rsid w:val="00FE7B5F"/>
    <w:rsid w:val="00FF27E5"/>
    <w:rsid w:val="00FF2BA7"/>
    <w:rsid w:val="00FF3D1D"/>
    <w:rsid w:val="00FF3E22"/>
    <w:rsid w:val="00FF4347"/>
    <w:rsid w:val="016614EC"/>
    <w:rsid w:val="018C9AFD"/>
    <w:rsid w:val="029C7809"/>
    <w:rsid w:val="032EB47F"/>
    <w:rsid w:val="05D7FA73"/>
    <w:rsid w:val="071817BC"/>
    <w:rsid w:val="07A82490"/>
    <w:rsid w:val="08B85B88"/>
    <w:rsid w:val="08EECBE8"/>
    <w:rsid w:val="0A01B6A2"/>
    <w:rsid w:val="0A36C76A"/>
    <w:rsid w:val="0C53DD74"/>
    <w:rsid w:val="0CF24B50"/>
    <w:rsid w:val="0D994FDF"/>
    <w:rsid w:val="0EA4872B"/>
    <w:rsid w:val="11BBC7F1"/>
    <w:rsid w:val="13EED6D2"/>
    <w:rsid w:val="14A86317"/>
    <w:rsid w:val="160156D5"/>
    <w:rsid w:val="187F8C95"/>
    <w:rsid w:val="18BA477A"/>
    <w:rsid w:val="19510B00"/>
    <w:rsid w:val="1B0D5C8E"/>
    <w:rsid w:val="1BF9BCAC"/>
    <w:rsid w:val="1BF9D54A"/>
    <w:rsid w:val="1C49EB47"/>
    <w:rsid w:val="1D4DF915"/>
    <w:rsid w:val="1E27D6A0"/>
    <w:rsid w:val="208D4AB7"/>
    <w:rsid w:val="21FA82FC"/>
    <w:rsid w:val="2351E412"/>
    <w:rsid w:val="2352E06B"/>
    <w:rsid w:val="23621449"/>
    <w:rsid w:val="237DDB97"/>
    <w:rsid w:val="26F506A0"/>
    <w:rsid w:val="2A31F750"/>
    <w:rsid w:val="2B401434"/>
    <w:rsid w:val="2C1A82EA"/>
    <w:rsid w:val="2C611638"/>
    <w:rsid w:val="2C952741"/>
    <w:rsid w:val="2CB5ABB3"/>
    <w:rsid w:val="30E1B318"/>
    <w:rsid w:val="330B9C4F"/>
    <w:rsid w:val="35B74741"/>
    <w:rsid w:val="372958B6"/>
    <w:rsid w:val="398E08D6"/>
    <w:rsid w:val="3CDA3B1C"/>
    <w:rsid w:val="3D078832"/>
    <w:rsid w:val="43056139"/>
    <w:rsid w:val="4362CFA8"/>
    <w:rsid w:val="43E7E098"/>
    <w:rsid w:val="4466703A"/>
    <w:rsid w:val="4694350D"/>
    <w:rsid w:val="46C38998"/>
    <w:rsid w:val="4722207D"/>
    <w:rsid w:val="48350B9C"/>
    <w:rsid w:val="495C80E5"/>
    <w:rsid w:val="49838870"/>
    <w:rsid w:val="49DBEA29"/>
    <w:rsid w:val="4B70F9E0"/>
    <w:rsid w:val="4BC2961B"/>
    <w:rsid w:val="4BF5A1FB"/>
    <w:rsid w:val="4C98F2DF"/>
    <w:rsid w:val="4D445A8F"/>
    <w:rsid w:val="4E9C86F1"/>
    <w:rsid w:val="4ECFFC37"/>
    <w:rsid w:val="4F2AA5A0"/>
    <w:rsid w:val="52C31295"/>
    <w:rsid w:val="537B2523"/>
    <w:rsid w:val="53922FCA"/>
    <w:rsid w:val="5473F084"/>
    <w:rsid w:val="564D127C"/>
    <w:rsid w:val="5708627A"/>
    <w:rsid w:val="57B5FBE0"/>
    <w:rsid w:val="57D881C4"/>
    <w:rsid w:val="58A99BF0"/>
    <w:rsid w:val="5AC9D159"/>
    <w:rsid w:val="5B28E37E"/>
    <w:rsid w:val="5D6CBB53"/>
    <w:rsid w:val="5E60B6F7"/>
    <w:rsid w:val="60E9C0CC"/>
    <w:rsid w:val="615B2D55"/>
    <w:rsid w:val="61D56642"/>
    <w:rsid w:val="62A8AD06"/>
    <w:rsid w:val="659FDBDE"/>
    <w:rsid w:val="66EBA336"/>
    <w:rsid w:val="6ADE6E58"/>
    <w:rsid w:val="6B37803B"/>
    <w:rsid w:val="6CDB442C"/>
    <w:rsid w:val="6DA8A509"/>
    <w:rsid w:val="6DB53541"/>
    <w:rsid w:val="6F6DA10A"/>
    <w:rsid w:val="706DBAF6"/>
    <w:rsid w:val="70A6A082"/>
    <w:rsid w:val="72438823"/>
    <w:rsid w:val="72C6545A"/>
    <w:rsid w:val="74BB362E"/>
    <w:rsid w:val="756D78EA"/>
    <w:rsid w:val="75A2CD9A"/>
    <w:rsid w:val="7864C640"/>
    <w:rsid w:val="7BA3DC51"/>
    <w:rsid w:val="7BE3EA28"/>
    <w:rsid w:val="7CDAD951"/>
    <w:rsid w:val="7DAECCF5"/>
    <w:rsid w:val="7E5CFD8C"/>
    <w:rsid w:val="7FE38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5412C"/>
  <w15:docId w15:val="{0F8E46B5-FCBD-4F58-B821-DCBBAE98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470"/>
    <w:rPr>
      <w:rFonts w:ascii="Arial" w:hAnsi="Arial"/>
      <w:sz w:val="22"/>
    </w:rPr>
  </w:style>
  <w:style w:type="paragraph" w:styleId="Heading1">
    <w:name w:val="heading 1"/>
    <w:basedOn w:val="Normal"/>
    <w:next w:val="Normal"/>
    <w:qFormat/>
    <w:rsid w:val="004606BE"/>
    <w:pPr>
      <w:keepNext/>
      <w:jc w:val="right"/>
      <w:outlineLvl w:val="0"/>
    </w:pPr>
    <w:rPr>
      <w:b/>
      <w:sz w:val="27"/>
    </w:rPr>
  </w:style>
  <w:style w:type="paragraph" w:styleId="Heading2">
    <w:name w:val="heading 2"/>
    <w:basedOn w:val="Normal"/>
    <w:next w:val="Normal"/>
    <w:qFormat/>
    <w:rsid w:val="004606BE"/>
    <w:pPr>
      <w:keepNext/>
      <w:jc w:val="right"/>
      <w:outlineLvl w:val="1"/>
    </w:pPr>
    <w:rPr>
      <w:b/>
    </w:rPr>
  </w:style>
  <w:style w:type="paragraph" w:styleId="Heading3">
    <w:name w:val="heading 3"/>
    <w:basedOn w:val="Normal"/>
    <w:next w:val="Normal"/>
    <w:qFormat/>
    <w:rsid w:val="004606BE"/>
    <w:pPr>
      <w:keepNext/>
      <w:spacing w:before="60" w:after="60"/>
      <w:outlineLvl w:val="2"/>
    </w:pPr>
    <w:rPr>
      <w:b/>
      <w:sz w:val="24"/>
    </w:rPr>
  </w:style>
  <w:style w:type="paragraph" w:styleId="Heading4">
    <w:name w:val="heading 4"/>
    <w:basedOn w:val="Normal"/>
    <w:next w:val="Normal"/>
    <w:qFormat/>
    <w:rsid w:val="004606BE"/>
    <w:pPr>
      <w:keepNext/>
      <w:jc w:val="right"/>
      <w:outlineLvl w:val="3"/>
    </w:pPr>
    <w:rPr>
      <w:b/>
      <w:sz w:val="25"/>
    </w:rPr>
  </w:style>
  <w:style w:type="paragraph" w:styleId="Heading5">
    <w:name w:val="heading 5"/>
    <w:basedOn w:val="Normal"/>
    <w:next w:val="Normal"/>
    <w:qFormat/>
    <w:rsid w:val="004606BE"/>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06BE"/>
    <w:pPr>
      <w:tabs>
        <w:tab w:val="center" w:pos="4320"/>
        <w:tab w:val="right" w:pos="8640"/>
      </w:tabs>
    </w:pPr>
    <w:rPr>
      <w:rFonts w:ascii="Times New Roman" w:hAnsi="Times New Roman"/>
      <w:sz w:val="20"/>
    </w:rPr>
  </w:style>
  <w:style w:type="paragraph" w:styleId="Footer">
    <w:name w:val="footer"/>
    <w:basedOn w:val="Normal"/>
    <w:rsid w:val="004606BE"/>
    <w:pPr>
      <w:tabs>
        <w:tab w:val="center" w:pos="4320"/>
        <w:tab w:val="right" w:pos="8640"/>
      </w:tabs>
    </w:pPr>
  </w:style>
  <w:style w:type="paragraph" w:styleId="BalloonText">
    <w:name w:val="Balloon Text"/>
    <w:basedOn w:val="Normal"/>
    <w:semiHidden/>
    <w:rsid w:val="005C4D5B"/>
    <w:rPr>
      <w:rFonts w:ascii="Tahoma" w:hAnsi="Tahoma" w:cs="Tahoma"/>
      <w:sz w:val="16"/>
      <w:szCs w:val="16"/>
    </w:rPr>
  </w:style>
  <w:style w:type="paragraph" w:styleId="BodyText2">
    <w:name w:val="Body Text 2"/>
    <w:basedOn w:val="Normal"/>
    <w:link w:val="BodyText2Char"/>
    <w:rsid w:val="00214F34"/>
    <w:rPr>
      <w:sz w:val="18"/>
    </w:rPr>
  </w:style>
  <w:style w:type="paragraph" w:customStyle="1" w:styleId="1">
    <w:name w:val="1"/>
    <w:aliases w:val="2,3"/>
    <w:basedOn w:val="Normal"/>
    <w:autoRedefine/>
    <w:rsid w:val="000E4DCC"/>
    <w:pPr>
      <w:widowControl w:val="0"/>
      <w:tabs>
        <w:tab w:val="left" w:pos="1496"/>
      </w:tabs>
      <w:ind w:left="1496" w:hanging="1496"/>
    </w:pPr>
    <w:rPr>
      <w:sz w:val="20"/>
    </w:rPr>
  </w:style>
  <w:style w:type="table" w:styleId="TableGrid">
    <w:name w:val="Table Grid"/>
    <w:basedOn w:val="TableNormal"/>
    <w:rsid w:val="00647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1543B"/>
  </w:style>
  <w:style w:type="paragraph" w:styleId="BodyText">
    <w:name w:val="Body Text"/>
    <w:basedOn w:val="Normal"/>
    <w:rsid w:val="00824E81"/>
    <w:pPr>
      <w:spacing w:after="120"/>
    </w:pPr>
  </w:style>
  <w:style w:type="numbering" w:customStyle="1" w:styleId="StyleBulletedSymbolsymbol8ptBefore049Hanging0">
    <w:name w:val="Style Bulleted Symbol (symbol) 8 pt Before:  0.49&quot; Hanging:  0...."/>
    <w:basedOn w:val="NoList"/>
    <w:rsid w:val="005828FD"/>
    <w:pPr>
      <w:numPr>
        <w:numId w:val="4"/>
      </w:numPr>
    </w:pPr>
  </w:style>
  <w:style w:type="numbering" w:customStyle="1" w:styleId="StyleNumberedBefore025Hanging05">
    <w:name w:val="Style Numbered Before:  0.25&quot; Hanging:  0.5&quot;"/>
    <w:basedOn w:val="NoList"/>
    <w:rsid w:val="005828FD"/>
    <w:pPr>
      <w:numPr>
        <w:numId w:val="5"/>
      </w:numPr>
    </w:pPr>
  </w:style>
  <w:style w:type="paragraph" w:styleId="NormalWeb">
    <w:name w:val="Normal (Web)"/>
    <w:basedOn w:val="Normal"/>
    <w:rsid w:val="008E19E1"/>
    <w:pPr>
      <w:spacing w:before="100" w:beforeAutospacing="1" w:after="100" w:afterAutospacing="1"/>
    </w:pPr>
    <w:rPr>
      <w:rFonts w:ascii="Times New Roman" w:hAnsi="Times New Roman"/>
      <w:sz w:val="24"/>
      <w:szCs w:val="24"/>
    </w:rPr>
  </w:style>
  <w:style w:type="character" w:styleId="Hyperlink">
    <w:name w:val="Hyperlink"/>
    <w:basedOn w:val="DefaultParagraphFont"/>
    <w:unhideWhenUsed/>
    <w:rsid w:val="00E84E13"/>
    <w:rPr>
      <w:color w:val="0000FF" w:themeColor="hyperlink"/>
      <w:u w:val="single"/>
    </w:rPr>
  </w:style>
  <w:style w:type="paragraph" w:styleId="ListParagraph">
    <w:name w:val="List Paragraph"/>
    <w:basedOn w:val="Normal"/>
    <w:uiPriority w:val="34"/>
    <w:qFormat/>
    <w:rsid w:val="008E333F"/>
    <w:pPr>
      <w:ind w:left="720"/>
      <w:contextualSpacing/>
    </w:pPr>
  </w:style>
  <w:style w:type="character" w:styleId="FollowedHyperlink">
    <w:name w:val="FollowedHyperlink"/>
    <w:basedOn w:val="DefaultParagraphFont"/>
    <w:uiPriority w:val="99"/>
    <w:semiHidden/>
    <w:unhideWhenUsed/>
    <w:rsid w:val="00F94904"/>
    <w:rPr>
      <w:color w:val="800080" w:themeColor="followedHyperlink"/>
      <w:u w:val="single"/>
    </w:rPr>
  </w:style>
  <w:style w:type="character" w:styleId="CommentReference">
    <w:name w:val="annotation reference"/>
    <w:basedOn w:val="DefaultParagraphFont"/>
    <w:uiPriority w:val="99"/>
    <w:semiHidden/>
    <w:unhideWhenUsed/>
    <w:rsid w:val="0087125F"/>
    <w:rPr>
      <w:sz w:val="16"/>
      <w:szCs w:val="16"/>
    </w:rPr>
  </w:style>
  <w:style w:type="paragraph" w:styleId="CommentText">
    <w:name w:val="annotation text"/>
    <w:basedOn w:val="Normal"/>
    <w:link w:val="CommentTextChar"/>
    <w:uiPriority w:val="99"/>
    <w:unhideWhenUsed/>
    <w:rsid w:val="0087125F"/>
    <w:rPr>
      <w:sz w:val="20"/>
    </w:rPr>
  </w:style>
  <w:style w:type="character" w:customStyle="1" w:styleId="CommentTextChar">
    <w:name w:val="Comment Text Char"/>
    <w:basedOn w:val="DefaultParagraphFont"/>
    <w:link w:val="CommentText"/>
    <w:uiPriority w:val="99"/>
    <w:rsid w:val="0087125F"/>
    <w:rPr>
      <w:rFonts w:ascii="Arial" w:hAnsi="Arial"/>
    </w:rPr>
  </w:style>
  <w:style w:type="paragraph" w:styleId="CommentSubject">
    <w:name w:val="annotation subject"/>
    <w:basedOn w:val="CommentText"/>
    <w:next w:val="CommentText"/>
    <w:link w:val="CommentSubjectChar"/>
    <w:uiPriority w:val="99"/>
    <w:semiHidden/>
    <w:unhideWhenUsed/>
    <w:rsid w:val="0087125F"/>
    <w:rPr>
      <w:b/>
      <w:bCs/>
    </w:rPr>
  </w:style>
  <w:style w:type="character" w:customStyle="1" w:styleId="CommentSubjectChar">
    <w:name w:val="Comment Subject Char"/>
    <w:basedOn w:val="CommentTextChar"/>
    <w:link w:val="CommentSubject"/>
    <w:uiPriority w:val="99"/>
    <w:semiHidden/>
    <w:rsid w:val="0087125F"/>
    <w:rPr>
      <w:rFonts w:ascii="Arial" w:hAnsi="Arial"/>
      <w:b/>
      <w:bCs/>
    </w:rPr>
  </w:style>
  <w:style w:type="character" w:customStyle="1" w:styleId="BodyText2Char">
    <w:name w:val="Body Text 2 Char"/>
    <w:basedOn w:val="DefaultParagraphFont"/>
    <w:link w:val="BodyText2"/>
    <w:rsid w:val="000F5F2B"/>
    <w:rPr>
      <w:rFonts w:ascii="Arial" w:hAnsi="Arial"/>
      <w:sz w:val="18"/>
    </w:rPr>
  </w:style>
  <w:style w:type="character" w:customStyle="1" w:styleId="HeaderChar">
    <w:name w:val="Header Char"/>
    <w:basedOn w:val="DefaultParagraphFont"/>
    <w:link w:val="Header"/>
    <w:rsid w:val="00F839BB"/>
  </w:style>
  <w:style w:type="character" w:styleId="UnresolvedMention">
    <w:name w:val="Unresolved Mention"/>
    <w:basedOn w:val="DefaultParagraphFont"/>
    <w:uiPriority w:val="99"/>
    <w:semiHidden/>
    <w:unhideWhenUsed/>
    <w:rsid w:val="00933084"/>
    <w:rPr>
      <w:color w:val="605E5C"/>
      <w:shd w:val="clear" w:color="auto" w:fill="E1DFDD"/>
    </w:rPr>
  </w:style>
  <w:style w:type="paragraph" w:customStyle="1" w:styleId="paragraph">
    <w:name w:val="paragraph"/>
    <w:basedOn w:val="Normal"/>
    <w:rsid w:val="00BD7F4B"/>
    <w:pPr>
      <w:spacing w:before="100" w:beforeAutospacing="1" w:after="100" w:afterAutospacing="1"/>
    </w:pPr>
    <w:rPr>
      <w:rFonts w:ascii="Times New Roman" w:hAnsi="Times New Roman"/>
      <w:sz w:val="24"/>
      <w:szCs w:val="24"/>
      <w:lang w:val="en-CA" w:eastAsia="en-CA"/>
    </w:rPr>
  </w:style>
  <w:style w:type="character" w:customStyle="1" w:styleId="normaltextrun">
    <w:name w:val="normaltextrun"/>
    <w:basedOn w:val="DefaultParagraphFont"/>
    <w:rsid w:val="00BD7F4B"/>
  </w:style>
  <w:style w:type="character" w:customStyle="1" w:styleId="eop">
    <w:name w:val="eop"/>
    <w:basedOn w:val="DefaultParagraphFont"/>
    <w:rsid w:val="00BD7F4B"/>
  </w:style>
  <w:style w:type="character" w:customStyle="1" w:styleId="tabchar">
    <w:name w:val="tabchar"/>
    <w:basedOn w:val="DefaultParagraphFont"/>
    <w:rsid w:val="00BD7F4B"/>
  </w:style>
  <w:style w:type="character" w:customStyle="1" w:styleId="scxw63727064">
    <w:name w:val="scxw63727064"/>
    <w:basedOn w:val="DefaultParagraphFont"/>
    <w:rsid w:val="00BD7F4B"/>
  </w:style>
  <w:style w:type="character" w:styleId="LineNumber">
    <w:name w:val="line number"/>
    <w:basedOn w:val="DefaultParagraphFont"/>
    <w:uiPriority w:val="99"/>
    <w:semiHidden/>
    <w:unhideWhenUsed/>
    <w:rsid w:val="00606098"/>
  </w:style>
  <w:style w:type="character" w:styleId="PlaceholderText">
    <w:name w:val="Placeholder Text"/>
    <w:basedOn w:val="DefaultParagraphFont"/>
    <w:uiPriority w:val="99"/>
    <w:semiHidden/>
    <w:rsid w:val="00651F77"/>
    <w:rPr>
      <w:color w:val="666666"/>
    </w:rPr>
  </w:style>
  <w:style w:type="table" w:styleId="GridTable1Light">
    <w:name w:val="Grid Table 1 Light"/>
    <w:basedOn w:val="TableNormal"/>
    <w:uiPriority w:val="46"/>
    <w:rsid w:val="00154FA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6073">
      <w:bodyDiv w:val="1"/>
      <w:marLeft w:val="0"/>
      <w:marRight w:val="0"/>
      <w:marTop w:val="0"/>
      <w:marBottom w:val="0"/>
      <w:divBdr>
        <w:top w:val="none" w:sz="0" w:space="0" w:color="auto"/>
        <w:left w:val="none" w:sz="0" w:space="0" w:color="auto"/>
        <w:bottom w:val="none" w:sz="0" w:space="0" w:color="auto"/>
        <w:right w:val="none" w:sz="0" w:space="0" w:color="auto"/>
      </w:divBdr>
      <w:divsChild>
        <w:div w:id="15082477">
          <w:marLeft w:val="0"/>
          <w:marRight w:val="0"/>
          <w:marTop w:val="0"/>
          <w:marBottom w:val="0"/>
          <w:divBdr>
            <w:top w:val="none" w:sz="0" w:space="0" w:color="auto"/>
            <w:left w:val="none" w:sz="0" w:space="0" w:color="auto"/>
            <w:bottom w:val="none" w:sz="0" w:space="0" w:color="auto"/>
            <w:right w:val="none" w:sz="0" w:space="0" w:color="auto"/>
          </w:divBdr>
        </w:div>
        <w:div w:id="39213694">
          <w:marLeft w:val="0"/>
          <w:marRight w:val="0"/>
          <w:marTop w:val="0"/>
          <w:marBottom w:val="0"/>
          <w:divBdr>
            <w:top w:val="none" w:sz="0" w:space="0" w:color="auto"/>
            <w:left w:val="none" w:sz="0" w:space="0" w:color="auto"/>
            <w:bottom w:val="none" w:sz="0" w:space="0" w:color="auto"/>
            <w:right w:val="none" w:sz="0" w:space="0" w:color="auto"/>
          </w:divBdr>
        </w:div>
        <w:div w:id="54402581">
          <w:marLeft w:val="0"/>
          <w:marRight w:val="0"/>
          <w:marTop w:val="0"/>
          <w:marBottom w:val="0"/>
          <w:divBdr>
            <w:top w:val="none" w:sz="0" w:space="0" w:color="auto"/>
            <w:left w:val="none" w:sz="0" w:space="0" w:color="auto"/>
            <w:bottom w:val="none" w:sz="0" w:space="0" w:color="auto"/>
            <w:right w:val="none" w:sz="0" w:space="0" w:color="auto"/>
          </w:divBdr>
        </w:div>
        <w:div w:id="102578421">
          <w:marLeft w:val="0"/>
          <w:marRight w:val="0"/>
          <w:marTop w:val="0"/>
          <w:marBottom w:val="0"/>
          <w:divBdr>
            <w:top w:val="none" w:sz="0" w:space="0" w:color="auto"/>
            <w:left w:val="none" w:sz="0" w:space="0" w:color="auto"/>
            <w:bottom w:val="none" w:sz="0" w:space="0" w:color="auto"/>
            <w:right w:val="none" w:sz="0" w:space="0" w:color="auto"/>
          </w:divBdr>
        </w:div>
        <w:div w:id="160505261">
          <w:marLeft w:val="0"/>
          <w:marRight w:val="0"/>
          <w:marTop w:val="0"/>
          <w:marBottom w:val="0"/>
          <w:divBdr>
            <w:top w:val="none" w:sz="0" w:space="0" w:color="auto"/>
            <w:left w:val="none" w:sz="0" w:space="0" w:color="auto"/>
            <w:bottom w:val="none" w:sz="0" w:space="0" w:color="auto"/>
            <w:right w:val="none" w:sz="0" w:space="0" w:color="auto"/>
          </w:divBdr>
        </w:div>
        <w:div w:id="190653256">
          <w:marLeft w:val="0"/>
          <w:marRight w:val="0"/>
          <w:marTop w:val="0"/>
          <w:marBottom w:val="0"/>
          <w:divBdr>
            <w:top w:val="none" w:sz="0" w:space="0" w:color="auto"/>
            <w:left w:val="none" w:sz="0" w:space="0" w:color="auto"/>
            <w:bottom w:val="none" w:sz="0" w:space="0" w:color="auto"/>
            <w:right w:val="none" w:sz="0" w:space="0" w:color="auto"/>
          </w:divBdr>
        </w:div>
        <w:div w:id="327951146">
          <w:marLeft w:val="0"/>
          <w:marRight w:val="0"/>
          <w:marTop w:val="0"/>
          <w:marBottom w:val="0"/>
          <w:divBdr>
            <w:top w:val="none" w:sz="0" w:space="0" w:color="auto"/>
            <w:left w:val="none" w:sz="0" w:space="0" w:color="auto"/>
            <w:bottom w:val="none" w:sz="0" w:space="0" w:color="auto"/>
            <w:right w:val="none" w:sz="0" w:space="0" w:color="auto"/>
          </w:divBdr>
        </w:div>
        <w:div w:id="597055372">
          <w:marLeft w:val="0"/>
          <w:marRight w:val="0"/>
          <w:marTop w:val="0"/>
          <w:marBottom w:val="0"/>
          <w:divBdr>
            <w:top w:val="none" w:sz="0" w:space="0" w:color="auto"/>
            <w:left w:val="none" w:sz="0" w:space="0" w:color="auto"/>
            <w:bottom w:val="none" w:sz="0" w:space="0" w:color="auto"/>
            <w:right w:val="none" w:sz="0" w:space="0" w:color="auto"/>
          </w:divBdr>
        </w:div>
        <w:div w:id="609430042">
          <w:marLeft w:val="0"/>
          <w:marRight w:val="0"/>
          <w:marTop w:val="0"/>
          <w:marBottom w:val="0"/>
          <w:divBdr>
            <w:top w:val="none" w:sz="0" w:space="0" w:color="auto"/>
            <w:left w:val="none" w:sz="0" w:space="0" w:color="auto"/>
            <w:bottom w:val="none" w:sz="0" w:space="0" w:color="auto"/>
            <w:right w:val="none" w:sz="0" w:space="0" w:color="auto"/>
          </w:divBdr>
        </w:div>
        <w:div w:id="759644617">
          <w:marLeft w:val="0"/>
          <w:marRight w:val="0"/>
          <w:marTop w:val="0"/>
          <w:marBottom w:val="0"/>
          <w:divBdr>
            <w:top w:val="none" w:sz="0" w:space="0" w:color="auto"/>
            <w:left w:val="none" w:sz="0" w:space="0" w:color="auto"/>
            <w:bottom w:val="none" w:sz="0" w:space="0" w:color="auto"/>
            <w:right w:val="none" w:sz="0" w:space="0" w:color="auto"/>
          </w:divBdr>
        </w:div>
        <w:div w:id="764157080">
          <w:marLeft w:val="0"/>
          <w:marRight w:val="0"/>
          <w:marTop w:val="0"/>
          <w:marBottom w:val="0"/>
          <w:divBdr>
            <w:top w:val="none" w:sz="0" w:space="0" w:color="auto"/>
            <w:left w:val="none" w:sz="0" w:space="0" w:color="auto"/>
            <w:bottom w:val="none" w:sz="0" w:space="0" w:color="auto"/>
            <w:right w:val="none" w:sz="0" w:space="0" w:color="auto"/>
          </w:divBdr>
        </w:div>
        <w:div w:id="932324710">
          <w:marLeft w:val="0"/>
          <w:marRight w:val="0"/>
          <w:marTop w:val="0"/>
          <w:marBottom w:val="0"/>
          <w:divBdr>
            <w:top w:val="none" w:sz="0" w:space="0" w:color="auto"/>
            <w:left w:val="none" w:sz="0" w:space="0" w:color="auto"/>
            <w:bottom w:val="none" w:sz="0" w:space="0" w:color="auto"/>
            <w:right w:val="none" w:sz="0" w:space="0" w:color="auto"/>
          </w:divBdr>
        </w:div>
        <w:div w:id="999119353">
          <w:marLeft w:val="0"/>
          <w:marRight w:val="0"/>
          <w:marTop w:val="0"/>
          <w:marBottom w:val="0"/>
          <w:divBdr>
            <w:top w:val="none" w:sz="0" w:space="0" w:color="auto"/>
            <w:left w:val="none" w:sz="0" w:space="0" w:color="auto"/>
            <w:bottom w:val="none" w:sz="0" w:space="0" w:color="auto"/>
            <w:right w:val="none" w:sz="0" w:space="0" w:color="auto"/>
          </w:divBdr>
        </w:div>
        <w:div w:id="1158572026">
          <w:marLeft w:val="0"/>
          <w:marRight w:val="0"/>
          <w:marTop w:val="0"/>
          <w:marBottom w:val="0"/>
          <w:divBdr>
            <w:top w:val="none" w:sz="0" w:space="0" w:color="auto"/>
            <w:left w:val="none" w:sz="0" w:space="0" w:color="auto"/>
            <w:bottom w:val="none" w:sz="0" w:space="0" w:color="auto"/>
            <w:right w:val="none" w:sz="0" w:space="0" w:color="auto"/>
          </w:divBdr>
        </w:div>
        <w:div w:id="1230337097">
          <w:marLeft w:val="0"/>
          <w:marRight w:val="0"/>
          <w:marTop w:val="0"/>
          <w:marBottom w:val="0"/>
          <w:divBdr>
            <w:top w:val="none" w:sz="0" w:space="0" w:color="auto"/>
            <w:left w:val="none" w:sz="0" w:space="0" w:color="auto"/>
            <w:bottom w:val="none" w:sz="0" w:space="0" w:color="auto"/>
            <w:right w:val="none" w:sz="0" w:space="0" w:color="auto"/>
          </w:divBdr>
        </w:div>
        <w:div w:id="1740597155">
          <w:marLeft w:val="0"/>
          <w:marRight w:val="0"/>
          <w:marTop w:val="0"/>
          <w:marBottom w:val="0"/>
          <w:divBdr>
            <w:top w:val="none" w:sz="0" w:space="0" w:color="auto"/>
            <w:left w:val="none" w:sz="0" w:space="0" w:color="auto"/>
            <w:bottom w:val="none" w:sz="0" w:space="0" w:color="auto"/>
            <w:right w:val="none" w:sz="0" w:space="0" w:color="auto"/>
          </w:divBdr>
        </w:div>
        <w:div w:id="2100521398">
          <w:marLeft w:val="0"/>
          <w:marRight w:val="0"/>
          <w:marTop w:val="0"/>
          <w:marBottom w:val="0"/>
          <w:divBdr>
            <w:top w:val="none" w:sz="0" w:space="0" w:color="auto"/>
            <w:left w:val="none" w:sz="0" w:space="0" w:color="auto"/>
            <w:bottom w:val="none" w:sz="0" w:space="0" w:color="auto"/>
            <w:right w:val="none" w:sz="0" w:space="0" w:color="auto"/>
          </w:divBdr>
        </w:div>
      </w:divsChild>
    </w:div>
    <w:div w:id="185412857">
      <w:bodyDiv w:val="1"/>
      <w:marLeft w:val="0"/>
      <w:marRight w:val="0"/>
      <w:marTop w:val="0"/>
      <w:marBottom w:val="0"/>
      <w:divBdr>
        <w:top w:val="none" w:sz="0" w:space="0" w:color="auto"/>
        <w:left w:val="none" w:sz="0" w:space="0" w:color="auto"/>
        <w:bottom w:val="none" w:sz="0" w:space="0" w:color="auto"/>
        <w:right w:val="none" w:sz="0" w:space="0" w:color="auto"/>
      </w:divBdr>
    </w:div>
    <w:div w:id="310446744">
      <w:bodyDiv w:val="1"/>
      <w:marLeft w:val="0"/>
      <w:marRight w:val="0"/>
      <w:marTop w:val="0"/>
      <w:marBottom w:val="0"/>
      <w:divBdr>
        <w:top w:val="none" w:sz="0" w:space="0" w:color="auto"/>
        <w:left w:val="none" w:sz="0" w:space="0" w:color="auto"/>
        <w:bottom w:val="none" w:sz="0" w:space="0" w:color="auto"/>
        <w:right w:val="none" w:sz="0" w:space="0" w:color="auto"/>
      </w:divBdr>
    </w:div>
    <w:div w:id="577711512">
      <w:bodyDiv w:val="1"/>
      <w:marLeft w:val="0"/>
      <w:marRight w:val="0"/>
      <w:marTop w:val="0"/>
      <w:marBottom w:val="0"/>
      <w:divBdr>
        <w:top w:val="none" w:sz="0" w:space="0" w:color="auto"/>
        <w:left w:val="none" w:sz="0" w:space="0" w:color="auto"/>
        <w:bottom w:val="none" w:sz="0" w:space="0" w:color="auto"/>
        <w:right w:val="none" w:sz="0" w:space="0" w:color="auto"/>
      </w:divBdr>
    </w:div>
    <w:div w:id="1058015684">
      <w:bodyDiv w:val="1"/>
      <w:marLeft w:val="0"/>
      <w:marRight w:val="0"/>
      <w:marTop w:val="0"/>
      <w:marBottom w:val="0"/>
      <w:divBdr>
        <w:top w:val="none" w:sz="0" w:space="0" w:color="auto"/>
        <w:left w:val="none" w:sz="0" w:space="0" w:color="auto"/>
        <w:bottom w:val="none" w:sz="0" w:space="0" w:color="auto"/>
        <w:right w:val="none" w:sz="0" w:space="0" w:color="auto"/>
      </w:divBdr>
    </w:div>
    <w:div w:id="1227377815">
      <w:bodyDiv w:val="1"/>
      <w:marLeft w:val="0"/>
      <w:marRight w:val="0"/>
      <w:marTop w:val="0"/>
      <w:marBottom w:val="0"/>
      <w:divBdr>
        <w:top w:val="none" w:sz="0" w:space="0" w:color="auto"/>
        <w:left w:val="none" w:sz="0" w:space="0" w:color="auto"/>
        <w:bottom w:val="none" w:sz="0" w:space="0" w:color="auto"/>
        <w:right w:val="none" w:sz="0" w:space="0" w:color="auto"/>
      </w:divBdr>
    </w:div>
    <w:div w:id="1236937026">
      <w:bodyDiv w:val="1"/>
      <w:marLeft w:val="0"/>
      <w:marRight w:val="0"/>
      <w:marTop w:val="0"/>
      <w:marBottom w:val="0"/>
      <w:divBdr>
        <w:top w:val="none" w:sz="0" w:space="0" w:color="auto"/>
        <w:left w:val="none" w:sz="0" w:space="0" w:color="auto"/>
        <w:bottom w:val="none" w:sz="0" w:space="0" w:color="auto"/>
        <w:right w:val="none" w:sz="0" w:space="0" w:color="auto"/>
      </w:divBdr>
    </w:div>
    <w:div w:id="1559970306">
      <w:bodyDiv w:val="1"/>
      <w:marLeft w:val="0"/>
      <w:marRight w:val="0"/>
      <w:marTop w:val="0"/>
      <w:marBottom w:val="0"/>
      <w:divBdr>
        <w:top w:val="none" w:sz="0" w:space="0" w:color="auto"/>
        <w:left w:val="none" w:sz="0" w:space="0" w:color="auto"/>
        <w:bottom w:val="none" w:sz="0" w:space="0" w:color="auto"/>
        <w:right w:val="none" w:sz="0" w:space="0" w:color="auto"/>
      </w:divBdr>
      <w:divsChild>
        <w:div w:id="22172762">
          <w:marLeft w:val="0"/>
          <w:marRight w:val="0"/>
          <w:marTop w:val="0"/>
          <w:marBottom w:val="0"/>
          <w:divBdr>
            <w:top w:val="none" w:sz="0" w:space="0" w:color="auto"/>
            <w:left w:val="none" w:sz="0" w:space="0" w:color="auto"/>
            <w:bottom w:val="none" w:sz="0" w:space="0" w:color="auto"/>
            <w:right w:val="none" w:sz="0" w:space="0" w:color="auto"/>
          </w:divBdr>
        </w:div>
        <w:div w:id="856849842">
          <w:marLeft w:val="0"/>
          <w:marRight w:val="0"/>
          <w:marTop w:val="0"/>
          <w:marBottom w:val="0"/>
          <w:divBdr>
            <w:top w:val="none" w:sz="0" w:space="0" w:color="auto"/>
            <w:left w:val="none" w:sz="0" w:space="0" w:color="auto"/>
            <w:bottom w:val="none" w:sz="0" w:space="0" w:color="auto"/>
            <w:right w:val="none" w:sz="0" w:space="0" w:color="auto"/>
          </w:divBdr>
        </w:div>
        <w:div w:id="1148858937">
          <w:marLeft w:val="0"/>
          <w:marRight w:val="0"/>
          <w:marTop w:val="0"/>
          <w:marBottom w:val="0"/>
          <w:divBdr>
            <w:top w:val="none" w:sz="0" w:space="0" w:color="auto"/>
            <w:left w:val="none" w:sz="0" w:space="0" w:color="auto"/>
            <w:bottom w:val="none" w:sz="0" w:space="0" w:color="auto"/>
            <w:right w:val="none" w:sz="0" w:space="0" w:color="auto"/>
          </w:divBdr>
        </w:div>
      </w:divsChild>
    </w:div>
    <w:div w:id="1757172248">
      <w:bodyDiv w:val="1"/>
      <w:marLeft w:val="0"/>
      <w:marRight w:val="0"/>
      <w:marTop w:val="0"/>
      <w:marBottom w:val="0"/>
      <w:divBdr>
        <w:top w:val="none" w:sz="0" w:space="0" w:color="auto"/>
        <w:left w:val="none" w:sz="0" w:space="0" w:color="auto"/>
        <w:bottom w:val="none" w:sz="0" w:space="0" w:color="auto"/>
        <w:right w:val="none" w:sz="0" w:space="0" w:color="auto"/>
      </w:divBdr>
      <w:divsChild>
        <w:div w:id="166945437">
          <w:marLeft w:val="0"/>
          <w:marRight w:val="0"/>
          <w:marTop w:val="0"/>
          <w:marBottom w:val="0"/>
          <w:divBdr>
            <w:top w:val="none" w:sz="0" w:space="0" w:color="auto"/>
            <w:left w:val="none" w:sz="0" w:space="0" w:color="auto"/>
            <w:bottom w:val="none" w:sz="0" w:space="0" w:color="auto"/>
            <w:right w:val="none" w:sz="0" w:space="0" w:color="auto"/>
          </w:divBdr>
        </w:div>
        <w:div w:id="932709793">
          <w:marLeft w:val="0"/>
          <w:marRight w:val="0"/>
          <w:marTop w:val="0"/>
          <w:marBottom w:val="0"/>
          <w:divBdr>
            <w:top w:val="none" w:sz="0" w:space="0" w:color="auto"/>
            <w:left w:val="none" w:sz="0" w:space="0" w:color="auto"/>
            <w:bottom w:val="none" w:sz="0" w:space="0" w:color="auto"/>
            <w:right w:val="none" w:sz="0" w:space="0" w:color="auto"/>
          </w:divBdr>
        </w:div>
        <w:div w:id="1423138843">
          <w:marLeft w:val="0"/>
          <w:marRight w:val="0"/>
          <w:marTop w:val="0"/>
          <w:marBottom w:val="0"/>
          <w:divBdr>
            <w:top w:val="none" w:sz="0" w:space="0" w:color="auto"/>
            <w:left w:val="none" w:sz="0" w:space="0" w:color="auto"/>
            <w:bottom w:val="none" w:sz="0" w:space="0" w:color="auto"/>
            <w:right w:val="none" w:sz="0" w:space="0" w:color="auto"/>
          </w:divBdr>
        </w:div>
      </w:divsChild>
    </w:div>
    <w:div w:id="1901478718">
      <w:bodyDiv w:val="1"/>
      <w:marLeft w:val="0"/>
      <w:marRight w:val="0"/>
      <w:marTop w:val="0"/>
      <w:marBottom w:val="0"/>
      <w:divBdr>
        <w:top w:val="none" w:sz="0" w:space="0" w:color="auto"/>
        <w:left w:val="none" w:sz="0" w:space="0" w:color="auto"/>
        <w:bottom w:val="none" w:sz="0" w:space="0" w:color="auto"/>
        <w:right w:val="none" w:sz="0" w:space="0" w:color="auto"/>
      </w:divBdr>
      <w:divsChild>
        <w:div w:id="298844988">
          <w:marLeft w:val="0"/>
          <w:marRight w:val="0"/>
          <w:marTop w:val="0"/>
          <w:marBottom w:val="0"/>
          <w:divBdr>
            <w:top w:val="none" w:sz="0" w:space="0" w:color="auto"/>
            <w:left w:val="none" w:sz="0" w:space="0" w:color="auto"/>
            <w:bottom w:val="none" w:sz="0" w:space="0" w:color="auto"/>
            <w:right w:val="none" w:sz="0" w:space="0" w:color="auto"/>
          </w:divBdr>
          <w:divsChild>
            <w:div w:id="547567906">
              <w:marLeft w:val="0"/>
              <w:marRight w:val="0"/>
              <w:marTop w:val="0"/>
              <w:marBottom w:val="0"/>
              <w:divBdr>
                <w:top w:val="none" w:sz="0" w:space="0" w:color="auto"/>
                <w:left w:val="none" w:sz="0" w:space="0" w:color="auto"/>
                <w:bottom w:val="none" w:sz="0" w:space="0" w:color="auto"/>
                <w:right w:val="none" w:sz="0" w:space="0" w:color="auto"/>
              </w:divBdr>
            </w:div>
            <w:div w:id="878126167">
              <w:marLeft w:val="0"/>
              <w:marRight w:val="0"/>
              <w:marTop w:val="0"/>
              <w:marBottom w:val="0"/>
              <w:divBdr>
                <w:top w:val="none" w:sz="0" w:space="0" w:color="auto"/>
                <w:left w:val="none" w:sz="0" w:space="0" w:color="auto"/>
                <w:bottom w:val="none" w:sz="0" w:space="0" w:color="auto"/>
                <w:right w:val="none" w:sz="0" w:space="0" w:color="auto"/>
              </w:divBdr>
            </w:div>
            <w:div w:id="1751002773">
              <w:marLeft w:val="0"/>
              <w:marRight w:val="0"/>
              <w:marTop w:val="0"/>
              <w:marBottom w:val="0"/>
              <w:divBdr>
                <w:top w:val="none" w:sz="0" w:space="0" w:color="auto"/>
                <w:left w:val="none" w:sz="0" w:space="0" w:color="auto"/>
                <w:bottom w:val="none" w:sz="0" w:space="0" w:color="auto"/>
                <w:right w:val="none" w:sz="0" w:space="0" w:color="auto"/>
              </w:divBdr>
            </w:div>
          </w:divsChild>
        </w:div>
        <w:div w:id="486751441">
          <w:marLeft w:val="0"/>
          <w:marRight w:val="0"/>
          <w:marTop w:val="0"/>
          <w:marBottom w:val="0"/>
          <w:divBdr>
            <w:top w:val="none" w:sz="0" w:space="0" w:color="auto"/>
            <w:left w:val="none" w:sz="0" w:space="0" w:color="auto"/>
            <w:bottom w:val="none" w:sz="0" w:space="0" w:color="auto"/>
            <w:right w:val="none" w:sz="0" w:space="0" w:color="auto"/>
          </w:divBdr>
          <w:divsChild>
            <w:div w:id="15739864">
              <w:marLeft w:val="0"/>
              <w:marRight w:val="0"/>
              <w:marTop w:val="0"/>
              <w:marBottom w:val="0"/>
              <w:divBdr>
                <w:top w:val="none" w:sz="0" w:space="0" w:color="auto"/>
                <w:left w:val="none" w:sz="0" w:space="0" w:color="auto"/>
                <w:bottom w:val="none" w:sz="0" w:space="0" w:color="auto"/>
                <w:right w:val="none" w:sz="0" w:space="0" w:color="auto"/>
              </w:divBdr>
            </w:div>
            <w:div w:id="70661031">
              <w:marLeft w:val="0"/>
              <w:marRight w:val="0"/>
              <w:marTop w:val="0"/>
              <w:marBottom w:val="0"/>
              <w:divBdr>
                <w:top w:val="none" w:sz="0" w:space="0" w:color="auto"/>
                <w:left w:val="none" w:sz="0" w:space="0" w:color="auto"/>
                <w:bottom w:val="none" w:sz="0" w:space="0" w:color="auto"/>
                <w:right w:val="none" w:sz="0" w:space="0" w:color="auto"/>
              </w:divBdr>
            </w:div>
            <w:div w:id="389157951">
              <w:marLeft w:val="0"/>
              <w:marRight w:val="0"/>
              <w:marTop w:val="0"/>
              <w:marBottom w:val="0"/>
              <w:divBdr>
                <w:top w:val="none" w:sz="0" w:space="0" w:color="auto"/>
                <w:left w:val="none" w:sz="0" w:space="0" w:color="auto"/>
                <w:bottom w:val="none" w:sz="0" w:space="0" w:color="auto"/>
                <w:right w:val="none" w:sz="0" w:space="0" w:color="auto"/>
              </w:divBdr>
            </w:div>
            <w:div w:id="757748094">
              <w:marLeft w:val="0"/>
              <w:marRight w:val="0"/>
              <w:marTop w:val="0"/>
              <w:marBottom w:val="0"/>
              <w:divBdr>
                <w:top w:val="none" w:sz="0" w:space="0" w:color="auto"/>
                <w:left w:val="none" w:sz="0" w:space="0" w:color="auto"/>
                <w:bottom w:val="none" w:sz="0" w:space="0" w:color="auto"/>
                <w:right w:val="none" w:sz="0" w:space="0" w:color="auto"/>
              </w:divBdr>
            </w:div>
            <w:div w:id="850798750">
              <w:marLeft w:val="0"/>
              <w:marRight w:val="0"/>
              <w:marTop w:val="0"/>
              <w:marBottom w:val="0"/>
              <w:divBdr>
                <w:top w:val="none" w:sz="0" w:space="0" w:color="auto"/>
                <w:left w:val="none" w:sz="0" w:space="0" w:color="auto"/>
                <w:bottom w:val="none" w:sz="0" w:space="0" w:color="auto"/>
                <w:right w:val="none" w:sz="0" w:space="0" w:color="auto"/>
              </w:divBdr>
            </w:div>
            <w:div w:id="851916560">
              <w:marLeft w:val="0"/>
              <w:marRight w:val="0"/>
              <w:marTop w:val="0"/>
              <w:marBottom w:val="0"/>
              <w:divBdr>
                <w:top w:val="none" w:sz="0" w:space="0" w:color="auto"/>
                <w:left w:val="none" w:sz="0" w:space="0" w:color="auto"/>
                <w:bottom w:val="none" w:sz="0" w:space="0" w:color="auto"/>
                <w:right w:val="none" w:sz="0" w:space="0" w:color="auto"/>
              </w:divBdr>
            </w:div>
            <w:div w:id="910309231">
              <w:marLeft w:val="0"/>
              <w:marRight w:val="0"/>
              <w:marTop w:val="0"/>
              <w:marBottom w:val="0"/>
              <w:divBdr>
                <w:top w:val="none" w:sz="0" w:space="0" w:color="auto"/>
                <w:left w:val="none" w:sz="0" w:space="0" w:color="auto"/>
                <w:bottom w:val="none" w:sz="0" w:space="0" w:color="auto"/>
                <w:right w:val="none" w:sz="0" w:space="0" w:color="auto"/>
              </w:divBdr>
            </w:div>
            <w:div w:id="1034036465">
              <w:marLeft w:val="0"/>
              <w:marRight w:val="0"/>
              <w:marTop w:val="0"/>
              <w:marBottom w:val="0"/>
              <w:divBdr>
                <w:top w:val="none" w:sz="0" w:space="0" w:color="auto"/>
                <w:left w:val="none" w:sz="0" w:space="0" w:color="auto"/>
                <w:bottom w:val="none" w:sz="0" w:space="0" w:color="auto"/>
                <w:right w:val="none" w:sz="0" w:space="0" w:color="auto"/>
              </w:divBdr>
            </w:div>
            <w:div w:id="1184368096">
              <w:marLeft w:val="0"/>
              <w:marRight w:val="0"/>
              <w:marTop w:val="0"/>
              <w:marBottom w:val="0"/>
              <w:divBdr>
                <w:top w:val="none" w:sz="0" w:space="0" w:color="auto"/>
                <w:left w:val="none" w:sz="0" w:space="0" w:color="auto"/>
                <w:bottom w:val="none" w:sz="0" w:space="0" w:color="auto"/>
                <w:right w:val="none" w:sz="0" w:space="0" w:color="auto"/>
              </w:divBdr>
            </w:div>
            <w:div w:id="1247113430">
              <w:marLeft w:val="0"/>
              <w:marRight w:val="0"/>
              <w:marTop w:val="0"/>
              <w:marBottom w:val="0"/>
              <w:divBdr>
                <w:top w:val="none" w:sz="0" w:space="0" w:color="auto"/>
                <w:left w:val="none" w:sz="0" w:space="0" w:color="auto"/>
                <w:bottom w:val="none" w:sz="0" w:space="0" w:color="auto"/>
                <w:right w:val="none" w:sz="0" w:space="0" w:color="auto"/>
              </w:divBdr>
            </w:div>
            <w:div w:id="1292513695">
              <w:marLeft w:val="0"/>
              <w:marRight w:val="0"/>
              <w:marTop w:val="0"/>
              <w:marBottom w:val="0"/>
              <w:divBdr>
                <w:top w:val="none" w:sz="0" w:space="0" w:color="auto"/>
                <w:left w:val="none" w:sz="0" w:space="0" w:color="auto"/>
                <w:bottom w:val="none" w:sz="0" w:space="0" w:color="auto"/>
                <w:right w:val="none" w:sz="0" w:space="0" w:color="auto"/>
              </w:divBdr>
            </w:div>
            <w:div w:id="1327633959">
              <w:marLeft w:val="0"/>
              <w:marRight w:val="0"/>
              <w:marTop w:val="0"/>
              <w:marBottom w:val="0"/>
              <w:divBdr>
                <w:top w:val="none" w:sz="0" w:space="0" w:color="auto"/>
                <w:left w:val="none" w:sz="0" w:space="0" w:color="auto"/>
                <w:bottom w:val="none" w:sz="0" w:space="0" w:color="auto"/>
                <w:right w:val="none" w:sz="0" w:space="0" w:color="auto"/>
              </w:divBdr>
            </w:div>
            <w:div w:id="1527402151">
              <w:marLeft w:val="0"/>
              <w:marRight w:val="0"/>
              <w:marTop w:val="0"/>
              <w:marBottom w:val="0"/>
              <w:divBdr>
                <w:top w:val="none" w:sz="0" w:space="0" w:color="auto"/>
                <w:left w:val="none" w:sz="0" w:space="0" w:color="auto"/>
                <w:bottom w:val="none" w:sz="0" w:space="0" w:color="auto"/>
                <w:right w:val="none" w:sz="0" w:space="0" w:color="auto"/>
              </w:divBdr>
            </w:div>
            <w:div w:id="1527478940">
              <w:marLeft w:val="0"/>
              <w:marRight w:val="0"/>
              <w:marTop w:val="0"/>
              <w:marBottom w:val="0"/>
              <w:divBdr>
                <w:top w:val="none" w:sz="0" w:space="0" w:color="auto"/>
                <w:left w:val="none" w:sz="0" w:space="0" w:color="auto"/>
                <w:bottom w:val="none" w:sz="0" w:space="0" w:color="auto"/>
                <w:right w:val="none" w:sz="0" w:space="0" w:color="auto"/>
              </w:divBdr>
            </w:div>
            <w:div w:id="1770848625">
              <w:marLeft w:val="0"/>
              <w:marRight w:val="0"/>
              <w:marTop w:val="0"/>
              <w:marBottom w:val="0"/>
              <w:divBdr>
                <w:top w:val="none" w:sz="0" w:space="0" w:color="auto"/>
                <w:left w:val="none" w:sz="0" w:space="0" w:color="auto"/>
                <w:bottom w:val="none" w:sz="0" w:space="0" w:color="auto"/>
                <w:right w:val="none" w:sz="0" w:space="0" w:color="auto"/>
              </w:divBdr>
            </w:div>
            <w:div w:id="1915777926">
              <w:marLeft w:val="0"/>
              <w:marRight w:val="0"/>
              <w:marTop w:val="0"/>
              <w:marBottom w:val="0"/>
              <w:divBdr>
                <w:top w:val="none" w:sz="0" w:space="0" w:color="auto"/>
                <w:left w:val="none" w:sz="0" w:space="0" w:color="auto"/>
                <w:bottom w:val="none" w:sz="0" w:space="0" w:color="auto"/>
                <w:right w:val="none" w:sz="0" w:space="0" w:color="auto"/>
              </w:divBdr>
            </w:div>
            <w:div w:id="1932200988">
              <w:marLeft w:val="0"/>
              <w:marRight w:val="0"/>
              <w:marTop w:val="0"/>
              <w:marBottom w:val="0"/>
              <w:divBdr>
                <w:top w:val="none" w:sz="0" w:space="0" w:color="auto"/>
                <w:left w:val="none" w:sz="0" w:space="0" w:color="auto"/>
                <w:bottom w:val="none" w:sz="0" w:space="0" w:color="auto"/>
                <w:right w:val="none" w:sz="0" w:space="0" w:color="auto"/>
              </w:divBdr>
            </w:div>
            <w:div w:id="20252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ebp.ca/my-benefits/supplemental-package"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benefits@asebp.ca" TargetMode="External"/><Relationship Id="rId7" Type="http://schemas.openxmlformats.org/officeDocument/2006/relationships/settings" Target="settings.xml"/><Relationship Id="rId12" Type="http://schemas.openxmlformats.org/officeDocument/2006/relationships/hyperlink" Target="mailto:benefits@asebp.ca"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asebp.ca/privacy"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sebp.ca/my-benefits/supplemental-packag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ebp.ca/sites/default/files/forms/Supplemental%20Package%20Monthly%20Premium%20Rates.pdf?cb=1724851535" TargetMode="External"/><Relationship Id="rId22" Type="http://schemas.openxmlformats.org/officeDocument/2006/relationships/header" Target="header2.xml"/><Relationship Id="rId27"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39237236867F4EB9D264ECC2C69711" ma:contentTypeVersion="35" ma:contentTypeDescription="Create a new document." ma:contentTypeScope="" ma:versionID="94bd03627079dc6168b6d01c05ffcd3c">
  <xsd:schema xmlns:xsd="http://www.w3.org/2001/XMLSchema" xmlns:xs="http://www.w3.org/2001/XMLSchema" xmlns:p="http://schemas.microsoft.com/office/2006/metadata/properties" xmlns:ns2="449e1adb-cac2-4b98-b92d-468f526bac7d" xmlns:ns3="916ce9fe-0bf9-4775-96c0-8e056ade65ee" targetNamespace="http://schemas.microsoft.com/office/2006/metadata/properties" ma:root="true" ma:fieldsID="833c9a4d2021cde6263d0dba871bb0d9" ns2:_="" ns3:_="">
    <xsd:import namespace="449e1adb-cac2-4b98-b92d-468f526bac7d"/>
    <xsd:import namespace="916ce9fe-0bf9-4775-96c0-8e056ade65ee"/>
    <xsd:element name="properties">
      <xsd:complexType>
        <xsd:sequence>
          <xsd:element name="documentManagement">
            <xsd:complexType>
              <xsd:all>
                <xsd:element ref="ns2:MediaServiceMetadata" minOccurs="0"/>
                <xsd:element ref="ns2:MediaServiceFastMetadata" minOccurs="0"/>
                <xsd:element ref="ns2:Sharing" minOccurs="0"/>
                <xsd:element ref="ns3:SharedWithUsers" minOccurs="0"/>
                <xsd:element ref="ns3:SharedWithDetails" minOccurs="0"/>
                <xsd:element ref="ns2:Language" minOccurs="0"/>
                <xsd:element ref="ns2:When" minOccurs="0"/>
                <xsd:element ref="ns2:Why"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Status" minOccurs="0"/>
                <xsd:element ref="ns2:Maintenanc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e1adb-cac2-4b98-b92d-468f526ba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ing" ma:index="10" nillable="true" ma:displayName="Sharing" ma:format="Dropdown" ma:list="UserInfo" ma:SharePointGroup="0" ma:internalName="Shar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3" nillable="true" ma:displayName="Language" ma:description="Only required for French documents" ma:format="Dropdown" ma:internalName="Language">
      <xsd:simpleType>
        <xsd:restriction base="dms:Choice">
          <xsd:enumeration value="French"/>
        </xsd:restriction>
      </xsd:simpleType>
    </xsd:element>
    <xsd:element name="When" ma:index="14" nillable="true" ma:displayName="When" ma:description="When are you making this and when will this be used" ma:format="Dropdown" ma:internalName="When">
      <xsd:complexType>
        <xsd:complexContent>
          <xsd:extension base="dms:MultiChoice">
            <xsd:sequence>
              <xsd:element name="Value" maxOccurs="unbounded" minOccurs="0" nillable="true">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sequence>
          </xsd:extension>
        </xsd:complexContent>
      </xsd:complexType>
    </xsd:element>
    <xsd:element name="Why" ma:index="15" nillable="true" ma:displayName="Why" ma:description="Think: What specifically is this for" ma:format="Dropdown" ma:internalName="Why">
      <xsd:complexType>
        <xsd:complexContent>
          <xsd:extension base="dms:MultiChoice">
            <xsd:sequence>
              <xsd:element name="Value" maxOccurs="unbounded" minOccurs="0" nillable="true">
                <xsd:simpleType>
                  <xsd:restriction base="dms:Choice">
                    <xsd:enumeration value="Accidental Death &amp; Dismemberment"/>
                    <xsd:enumeration value="Admin Bulletin"/>
                    <xsd:enumeration value="Annual Report"/>
                    <xsd:enumeration value="ABC"/>
                    <xsd:enumeration value="ABC Statement Mailouts"/>
                    <xsd:enumeration value="AHS"/>
                    <xsd:enumeration value="Appeals"/>
                    <xsd:enumeration value="ASBA"/>
                    <xsd:enumeration value="ASEBP Employee Handbook"/>
                    <xsd:enumeration value="ATA"/>
                    <xsd:enumeration value="Beneficiary(ies)"/>
                    <xsd:enumeration value="Benefits"/>
                    <xsd:enumeration value="Benefit Admin Training Binder"/>
                    <xsd:enumeration value="Building Move"/>
                    <xsd:enumeration value="Budget Communications"/>
                    <xsd:enumeration value="Business Continuity Project"/>
                    <xsd:enumeration value="Central Bargaining Table"/>
                    <xsd:enumeration value="Client Feedback"/>
                    <xsd:enumeration value="Compassion Fatigue"/>
                    <xsd:enumeration value="Covered Members"/>
                    <xsd:enumeration value="COVID-19"/>
                    <xsd:enumeration value="Cybersecurity"/>
                    <xsd:enumeration value="Day of Learning"/>
                    <xsd:enumeration value="Dental"/>
                    <xsd:enumeration value="Dependant(s)"/>
                    <xsd:enumeration value="Diversity and Inclusion"/>
                    <xsd:enumeration value="Drugs"/>
                    <xsd:enumeration value="EAS"/>
                    <xsd:enumeration value="EFAP"/>
                    <xsd:enumeration value="Employee Engagement"/>
                    <xsd:enumeration value="Employers"/>
                    <xsd:enumeration value="Fort McMurray Flood"/>
                    <xsd:enumeration value="Fraud"/>
                    <xsd:enumeration value="Gantt"/>
                    <xsd:enumeration value="Health Profile Report"/>
                    <xsd:enumeration value="Holiday"/>
                    <xsd:enumeration value="Hybrid Work"/>
                    <xsd:enumeration value="Idea"/>
                    <xsd:enumeration value="Ineligible Providers"/>
                    <xsd:enumeration value="IRT"/>
                    <xsd:enumeration value="Leaders"/>
                    <xsd:enumeration value="Leaves"/>
                    <xsd:enumeration value="Life Insurance"/>
                    <xsd:enumeration value="Mental Health"/>
                    <xsd:enumeration value="Onboarding"/>
                    <xsd:enumeration value="Online Booking System"/>
                    <xsd:enumeration value="Oral Health Strategy"/>
                    <xsd:enumeration value="Other"/>
                    <xsd:enumeration value="Other Medical Services &amp; Supplies"/>
                    <xsd:enumeration value="Outlook Storage Change"/>
                    <xsd:enumeration value="Participation Agreements"/>
                    <xsd:enumeration value="Premium Rates"/>
                    <xsd:enumeration value="Promotion"/>
                    <xsd:enumeration value="Retirement"/>
                    <xsd:enumeration value="RIL"/>
                    <xsd:enumeration value="RITE"/>
                    <xsd:enumeration value="School Trustees"/>
                    <xsd:enumeration value="Secure Messages"/>
                    <xsd:enumeration value="Self-Directed Wellness Guide"/>
                    <xsd:enumeration value="Shaping the Future"/>
                    <xsd:enumeration value="Spending Accounts"/>
                    <xsd:enumeration value="Spotlight"/>
                    <xsd:enumeration value="Supplemental Package"/>
                    <xsd:enumeration value="Tax"/>
                    <xsd:enumeration value="Teachers' Conventions"/>
                    <xsd:enumeration value="Team Charter"/>
                    <xsd:enumeration value="Thank You Card"/>
                    <xsd:enumeration value="Travel Emergencies"/>
                    <xsd:enumeration value="Trustees' Staff Recognition Dinner"/>
                    <xsd:enumeration value="Vision"/>
                    <xsd:enumeration value="Wall Calendar"/>
                    <xsd:enumeration value="Wellness"/>
                    <xsd:enumeration value="Wellness Champions"/>
                    <xsd:enumeration value="Whistleblower Protection Program"/>
                    <xsd:enumeration value="Workload"/>
                    <xsd:enumeration value="Workplace Wellness Wire"/>
                  </xsd:restriction>
                </xsd:simpleType>
              </xsd:element>
            </xsd:sequence>
          </xsd:extension>
        </xsd:complexContent>
      </xsd:complex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Status" ma:index="24" nillable="true" ma:displayName="Version " ma:format="Dropdown" ma:internalName="Status">
      <xsd:simpleType>
        <xsd:restriction base="dms:Choice">
          <xsd:enumeration value="Current"/>
          <xsd:enumeration value="Previous"/>
        </xsd:restriction>
      </xsd:simpleType>
    </xsd:element>
    <xsd:element name="Maintenance" ma:index="25" nillable="true" ma:displayName="Status" ma:format="Dropdown" ma:internalName="Maintenance">
      <xsd:simpleType>
        <xsd:restriction base="dms:Choice">
          <xsd:enumeration value="Current"/>
          <xsd:enumeration value="Archive"/>
          <xsd:enumeration value="Delete"/>
        </xsd:restrictio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18d2e2-ba43-4be6-9238-dd7f25156e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ce9fe-0bf9-4775-96c0-8e056ade65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303ad7d-f7f5-4338-936d-5be42b1cd4fc}" ma:internalName="TaxCatchAll" ma:showField="CatchAllData" ma:web="916ce9fe-0bf9-4775-96c0-8e056ade6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16ce9fe-0bf9-4775-96c0-8e056ade65ee">
      <UserInfo>
        <DisplayName>Andrea Martin</DisplayName>
        <AccountId>21</AccountId>
        <AccountType/>
      </UserInfo>
      <UserInfo>
        <DisplayName>Sandi Tkachuk</DisplayName>
        <AccountId>976</AccountId>
        <AccountType/>
      </UserInfo>
      <UserInfo>
        <DisplayName>Colton Lavin</DisplayName>
        <AccountId>2487</AccountId>
        <AccountType/>
      </UserInfo>
      <UserInfo>
        <DisplayName>Nicole Paradis</DisplayName>
        <AccountId>22</AccountId>
        <AccountType/>
      </UserInfo>
    </SharedWithUsers>
    <When xmlns="449e1adb-cac2-4b98-b92d-468f526bac7d" xsi:nil="true"/>
    <TaxCatchAll xmlns="916ce9fe-0bf9-4775-96c0-8e056ade65ee" xsi:nil="true"/>
    <Status xmlns="449e1adb-cac2-4b98-b92d-468f526bac7d" xsi:nil="true"/>
    <Maintenance xmlns="449e1adb-cac2-4b98-b92d-468f526bac7d" xsi:nil="true"/>
    <lcf76f155ced4ddcb4097134ff3c332f xmlns="449e1adb-cac2-4b98-b92d-468f526bac7d">
      <Terms xmlns="http://schemas.microsoft.com/office/infopath/2007/PartnerControls"/>
    </lcf76f155ced4ddcb4097134ff3c332f>
    <Why xmlns="449e1adb-cac2-4b98-b92d-468f526bac7d" xsi:nil="true"/>
    <Sharing xmlns="449e1adb-cac2-4b98-b92d-468f526bac7d">
      <UserInfo>
        <DisplayName/>
        <AccountId xsi:nil="true"/>
        <AccountType/>
      </UserInfo>
    </Sharing>
    <Language xmlns="449e1adb-cac2-4b98-b92d-468f526bac7d" xsi:nil="true"/>
  </documentManagement>
</p:properties>
</file>

<file path=customXml/itemProps1.xml><?xml version="1.0" encoding="utf-8"?>
<ds:datastoreItem xmlns:ds="http://schemas.openxmlformats.org/officeDocument/2006/customXml" ds:itemID="{9B9F4124-2363-4F94-B37D-269672DB3934}">
  <ds:schemaRefs>
    <ds:schemaRef ds:uri="http://schemas.openxmlformats.org/officeDocument/2006/bibliography"/>
  </ds:schemaRefs>
</ds:datastoreItem>
</file>

<file path=customXml/itemProps2.xml><?xml version="1.0" encoding="utf-8"?>
<ds:datastoreItem xmlns:ds="http://schemas.openxmlformats.org/officeDocument/2006/customXml" ds:itemID="{26A4D6F3-D6C6-4848-A0F4-84C14D510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e1adb-cac2-4b98-b92d-468f526bac7d"/>
    <ds:schemaRef ds:uri="916ce9fe-0bf9-4775-96c0-8e056ade6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2ADEF-C5CC-4531-A5FD-806F5D7800D2}">
  <ds:schemaRefs>
    <ds:schemaRef ds:uri="http://schemas.microsoft.com/sharepoint/v3/contenttype/forms"/>
  </ds:schemaRefs>
</ds:datastoreItem>
</file>

<file path=customXml/itemProps4.xml><?xml version="1.0" encoding="utf-8"?>
<ds:datastoreItem xmlns:ds="http://schemas.openxmlformats.org/officeDocument/2006/customXml" ds:itemID="{8823BA4F-3B01-4838-A7F3-533DF0D8731D}">
  <ds:schemaRefs>
    <ds:schemaRef ds:uri="http://www.w3.org/XML/1998/namespace"/>
    <ds:schemaRef ds:uri="http://schemas.openxmlformats.org/package/2006/metadata/core-properties"/>
    <ds:schemaRef ds:uri="http://schemas.microsoft.com/office/2006/documentManagement/types"/>
    <ds:schemaRef ds:uri="http://purl.org/dc/elements/1.1/"/>
    <ds:schemaRef ds:uri="http://purl.org/dc/terms/"/>
    <ds:schemaRef ds:uri="93b8fd48-7f8d-431f-b9bd-7c37d0c4728c"/>
    <ds:schemaRef ds:uri="http://schemas.microsoft.com/office/2006/metadata/properties"/>
    <ds:schemaRef ds:uri="http://schemas.microsoft.com/office/infopath/2007/PartnerControls"/>
    <ds:schemaRef ds:uri="http://purl.org/dc/dcmitype/"/>
    <ds:schemaRef ds:uri="e9a52ff8-3093-4ac1-9a64-020ad2779c37"/>
    <ds:schemaRef ds:uri="916ce9fe-0bf9-4775-96c0-8e056ade65ee"/>
    <ds:schemaRef ds:uri="449e1adb-cac2-4b98-b92d-468f526bac7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2044</Words>
  <Characters>14844</Characters>
  <Application>Microsoft Office Word</Application>
  <DocSecurity>0</DocSecurity>
  <Lines>123</Lines>
  <Paragraphs>33</Paragraphs>
  <ScaleCrop>false</ScaleCrop>
  <Company>ASEBP</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Seaton</dc:creator>
  <cp:keywords/>
  <cp:lastModifiedBy>Colton Lavin</cp:lastModifiedBy>
  <cp:revision>6</cp:revision>
  <cp:lastPrinted>2020-01-24T22:03:00Z</cp:lastPrinted>
  <dcterms:created xsi:type="dcterms:W3CDTF">2024-08-26T16:14:00Z</dcterms:created>
  <dcterms:modified xsi:type="dcterms:W3CDTF">2024-08-30T13:33:00Z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1024954532</vt:i4>
  </property>
  <property fmtid="{D5CDD505-2E9C-101B-9397-08002B2CF9AE}" pid="3" name="_NewReviewCycle">
    <vt:lpwstr/>
  </property>
  <property fmtid="{D5CDD505-2E9C-101B-9397-08002B2CF9AE}" pid="4" name="_EmailSubject">
    <vt:lpwstr>Latest Supplemental Form Drafts</vt:lpwstr>
  </property>
  <property fmtid="{D5CDD505-2E9C-101B-9397-08002B2CF9AE}" pid="5" name="_AuthorEmail">
    <vt:lpwstr>KatherineG@asebp.ca</vt:lpwstr>
  </property>
  <property fmtid="{D5CDD505-2E9C-101B-9397-08002B2CF9AE}" pid="6" name="_AuthorEmailDisplayName">
    <vt:lpwstr>Kathy Gaetz</vt:lpwstr>
  </property>
  <property fmtid="{D5CDD505-2E9C-101B-9397-08002B2CF9AE}" pid="7" name="ContentTypeId">
    <vt:lpwstr>0x0101005039237236867F4EB9D264ECC2C69711</vt:lpwstr>
  </property>
  <property fmtid="{D5CDD505-2E9C-101B-9397-08002B2CF9AE}" pid="8" name="MediaServiceImageTags">
    <vt:lpwstr/>
  </property>
  <property fmtid="{D5CDD505-2E9C-101B-9397-08002B2CF9AE}" pid="9" name="_PreviousAdHocReviewCycleID">
    <vt:i4>-678601496</vt:i4>
  </property>
  <property fmtid="{D5CDD505-2E9C-101B-9397-08002B2CF9AE}" pid="10" name="_ReviewingToolsShownOnce">
    <vt:lpwstr/>
  </property>
</Properties>
</file>